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2556BD19"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90542">
        <w:rPr>
          <w:rFonts w:ascii="GHEA Grapalat" w:hAnsi="GHEA Grapalat"/>
          <w:i w:val="0"/>
          <w:sz w:val="24"/>
          <w:szCs w:val="24"/>
          <w:lang w:val="hy-AM"/>
        </w:rPr>
        <w:t>20</w:t>
      </w:r>
      <w:r w:rsidRPr="009044F1">
        <w:rPr>
          <w:rFonts w:ascii="GHEA Grapalat" w:hAnsi="GHEA Grapalat"/>
          <w:i w:val="0"/>
          <w:sz w:val="24"/>
          <w:szCs w:val="24"/>
        </w:rPr>
        <w:t>" "</w:t>
      </w:r>
      <w:r w:rsidR="00782CB9" w:rsidRPr="00782CB9">
        <w:rPr>
          <w:rFonts w:ascii="GHEA Grapalat" w:hAnsi="GHEA Grapalat"/>
          <w:i w:val="0"/>
          <w:sz w:val="24"/>
          <w:szCs w:val="24"/>
        </w:rPr>
        <w:t>0</w:t>
      </w:r>
      <w:r w:rsidR="00490542">
        <w:rPr>
          <w:rFonts w:ascii="GHEA Grapalat" w:hAnsi="GHEA Grapalat"/>
          <w:i w:val="0"/>
          <w:sz w:val="24"/>
          <w:szCs w:val="24"/>
          <w:lang w:val="hy-AM"/>
        </w:rPr>
        <w:t>3</w:t>
      </w:r>
      <w:r w:rsidRPr="009044F1">
        <w:rPr>
          <w:rFonts w:ascii="GHEA Grapalat" w:hAnsi="GHEA Grapalat"/>
          <w:i w:val="0"/>
          <w:sz w:val="24"/>
          <w:szCs w:val="24"/>
        </w:rPr>
        <w:t>" 20</w:t>
      </w:r>
      <w:r w:rsidR="003B5A69">
        <w:rPr>
          <w:rFonts w:ascii="GHEA Grapalat" w:hAnsi="GHEA Grapalat"/>
          <w:i w:val="0"/>
          <w:sz w:val="24"/>
          <w:szCs w:val="24"/>
        </w:rPr>
        <w:t>2</w:t>
      </w:r>
      <w:r w:rsidR="00281D13" w:rsidRPr="00281D13">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4E86D8F6" w:rsidR="0091042F" w:rsidRPr="00490542"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E608B8" w:rsidRPr="00E608B8">
        <w:rPr>
          <w:rFonts w:ascii="GHEA Grapalat" w:hAnsi="GHEA Grapalat"/>
          <w:i w:val="0"/>
          <w:sz w:val="24"/>
          <w:szCs w:val="24"/>
        </w:rPr>
        <w:t>2</w:t>
      </w:r>
      <w:r w:rsidR="00281D13" w:rsidRPr="00E71553">
        <w:rPr>
          <w:rFonts w:ascii="GHEA Grapalat" w:hAnsi="GHEA Grapalat"/>
          <w:i w:val="0"/>
          <w:sz w:val="24"/>
          <w:szCs w:val="24"/>
        </w:rPr>
        <w:t>6/</w:t>
      </w:r>
      <w:r w:rsidR="00490542">
        <w:rPr>
          <w:rFonts w:ascii="GHEA Grapalat" w:hAnsi="GHEA Grapalat"/>
          <w:i w:val="0"/>
          <w:sz w:val="24"/>
          <w:szCs w:val="24"/>
          <w:lang w:val="hy-AM"/>
        </w:rPr>
        <w:t>29</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0EA0328E" w:rsidR="00341A74" w:rsidRPr="003A1EBB" w:rsidRDefault="00782CB9" w:rsidP="0018139D">
      <w:pPr>
        <w:pStyle w:val="a3"/>
        <w:widowControl w:val="0"/>
        <w:jc w:val="left"/>
        <w:rPr>
          <w:rFonts w:ascii="GHEA Grapalat" w:hAnsi="GHEA Grapalat"/>
          <w:i w:val="0"/>
          <w:sz w:val="24"/>
          <w:szCs w:val="24"/>
        </w:rPr>
      </w:pPr>
      <w:r w:rsidRPr="00782CB9">
        <w:rPr>
          <w:rFonts w:ascii="GHEA Grapalat" w:hAnsi="GHEA Grapalat"/>
          <w:i w:val="0"/>
          <w:sz w:val="24"/>
          <w:szCs w:val="24"/>
        </w:rPr>
        <w:t xml:space="preserve">товаров необходимая </w:t>
      </w:r>
      <w:r w:rsidR="004C2D2D" w:rsidRPr="004C2D2D">
        <w:rPr>
          <w:rFonts w:ascii="GHEA Grapalat" w:hAnsi="GHEA Grapalat"/>
          <w:i w:val="0"/>
          <w:sz w:val="24"/>
          <w:szCs w:val="24"/>
        </w:rPr>
        <w:t xml:space="preserve">для благоустройства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0FF8BD35"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281D13" w:rsidRPr="00281D13">
        <w:rPr>
          <w:rFonts w:ascii="GHEA Grapalat" w:hAnsi="GHEA Grapalat"/>
          <w:i w:val="0"/>
          <w:sz w:val="24"/>
          <w:szCs w:val="24"/>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507F9E1A"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281D13" w:rsidRPr="00490542">
        <w:rPr>
          <w:rFonts w:ascii="GHEA Grapalat" w:hAnsi="GHEA Grapalat"/>
          <w:i w:val="0"/>
          <w:sz w:val="24"/>
          <w:szCs w:val="24"/>
        </w:rPr>
        <w:t>15</w:t>
      </w:r>
      <w:r>
        <w:rPr>
          <w:rFonts w:ascii="GHEA Grapalat" w:hAnsi="GHEA Grapalat"/>
          <w:i w:val="0"/>
          <w:sz w:val="24"/>
          <w:szCs w:val="24"/>
        </w:rPr>
        <w:t xml:space="preserve">часов </w:t>
      </w:r>
      <w:r>
        <w:rPr>
          <w:rFonts w:ascii="GHEA Grapalat" w:hAnsi="GHEA Grapalat"/>
          <w:i w:val="0"/>
          <w:sz w:val="24"/>
          <w:szCs w:val="24"/>
        </w:rPr>
        <w:lastRenderedPageBreak/>
        <w:t>"</w:t>
      </w:r>
      <w:r w:rsidR="00490542">
        <w:rPr>
          <w:rFonts w:ascii="GHEA Grapalat" w:hAnsi="GHEA Grapalat"/>
          <w:i w:val="0"/>
          <w:sz w:val="24"/>
          <w:szCs w:val="24"/>
          <w:lang w:val="hy-AM"/>
        </w:rPr>
        <w:t>27</w:t>
      </w:r>
      <w:r>
        <w:rPr>
          <w:rFonts w:ascii="GHEA Grapalat" w:hAnsi="GHEA Grapalat"/>
          <w:i w:val="0"/>
          <w:sz w:val="24"/>
          <w:szCs w:val="24"/>
        </w:rPr>
        <w:t>"</w:t>
      </w:r>
      <w:r w:rsidR="00425A22" w:rsidRPr="00063C9C">
        <w:rPr>
          <w:rFonts w:ascii="GHEA Grapalat" w:hAnsi="GHEA Grapalat"/>
          <w:i w:val="0"/>
          <w:sz w:val="24"/>
          <w:szCs w:val="24"/>
        </w:rPr>
        <w:t>0</w:t>
      </w:r>
      <w:r w:rsidR="00490542">
        <w:rPr>
          <w:rFonts w:ascii="GHEA Grapalat" w:hAnsi="GHEA Grapalat"/>
          <w:i w:val="0"/>
          <w:sz w:val="24"/>
          <w:szCs w:val="24"/>
          <w:lang w:val="hy-AM"/>
        </w:rPr>
        <w:t>3</w:t>
      </w:r>
      <w:r>
        <w:rPr>
          <w:rFonts w:ascii="GHEA Grapalat" w:hAnsi="GHEA Grapalat"/>
          <w:i w:val="0"/>
          <w:sz w:val="24"/>
          <w:szCs w:val="24"/>
        </w:rPr>
        <w:t>" "</w:t>
      </w:r>
      <w:r w:rsidR="00E87D0C" w:rsidRPr="00E87D0C">
        <w:rPr>
          <w:rFonts w:ascii="GHEA Grapalat" w:hAnsi="GHEA Grapalat"/>
          <w:i w:val="0"/>
          <w:sz w:val="24"/>
          <w:szCs w:val="24"/>
        </w:rPr>
        <w:t>202</w:t>
      </w:r>
      <w:r w:rsidR="00281D13" w:rsidRPr="00490542">
        <w:rPr>
          <w:rFonts w:ascii="GHEA Grapalat" w:hAnsi="GHEA Grapalat"/>
          <w:i w:val="0"/>
          <w:sz w:val="24"/>
          <w:szCs w:val="24"/>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29A68134"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281D13" w:rsidRPr="00281D13">
        <w:rPr>
          <w:rFonts w:ascii="GHEA Grapalat" w:hAnsi="GHEA Grapalat"/>
          <w:sz w:val="20"/>
          <w:szCs w:val="20"/>
        </w:rPr>
        <w:t>26/</w:t>
      </w:r>
      <w:r w:rsidR="00490542">
        <w:rPr>
          <w:rFonts w:ascii="GHEA Grapalat" w:hAnsi="GHEA Grapalat"/>
          <w:sz w:val="20"/>
          <w:szCs w:val="20"/>
          <w:lang w:val="hy-AM"/>
        </w:rPr>
        <w:t>29</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490542">
        <w:rPr>
          <w:rFonts w:ascii="GHEA Grapalat" w:hAnsi="GHEA Grapalat"/>
          <w:i/>
          <w:sz w:val="20"/>
          <w:szCs w:val="20"/>
          <w:lang w:val="hy-AM"/>
        </w:rPr>
        <w:t>20</w:t>
      </w:r>
      <w:r w:rsidR="00C803B1" w:rsidRPr="00C803B1">
        <w:rPr>
          <w:rFonts w:ascii="GHEA Grapalat" w:hAnsi="GHEA Grapalat"/>
          <w:i/>
          <w:sz w:val="20"/>
          <w:szCs w:val="20"/>
        </w:rPr>
        <w:t>.</w:t>
      </w:r>
      <w:r w:rsidR="00425A22" w:rsidRPr="00425A22">
        <w:rPr>
          <w:rFonts w:ascii="GHEA Grapalat" w:hAnsi="GHEA Grapalat"/>
          <w:i/>
          <w:sz w:val="20"/>
          <w:szCs w:val="20"/>
        </w:rPr>
        <w:t>0</w:t>
      </w:r>
      <w:r w:rsidR="00490542">
        <w:rPr>
          <w:rFonts w:ascii="GHEA Grapalat" w:hAnsi="GHEA Grapalat"/>
          <w:i/>
          <w:sz w:val="20"/>
          <w:szCs w:val="20"/>
          <w:lang w:val="hy-AM"/>
        </w:rPr>
        <w:t>3</w:t>
      </w:r>
      <w:r w:rsidRPr="003F589C">
        <w:rPr>
          <w:rFonts w:ascii="GHEA Grapalat" w:hAnsi="GHEA Grapalat"/>
          <w:i/>
          <w:sz w:val="20"/>
          <w:szCs w:val="20"/>
        </w:rPr>
        <w:t>.202</w:t>
      </w:r>
      <w:r w:rsidR="00281D13" w:rsidRPr="00281D13">
        <w:rPr>
          <w:rFonts w:ascii="GHEA Grapalat" w:hAnsi="GHEA Grapalat"/>
          <w:i/>
          <w:sz w:val="20"/>
          <w:szCs w:val="20"/>
        </w:rPr>
        <w:t>8</w:t>
      </w:r>
      <w:r w:rsidRPr="003F589C">
        <w:rPr>
          <w:rFonts w:ascii="GHEA Grapalat" w:hAnsi="GHEA Grapalat"/>
          <w:i/>
          <w:sz w:val="20"/>
          <w:szCs w:val="20"/>
        </w:rPr>
        <w:t>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F7BCB2D" w14:textId="5792DD6E" w:rsidR="00782CB9" w:rsidRDefault="00782CB9" w:rsidP="00B46D58">
      <w:pPr>
        <w:pStyle w:val="aa"/>
        <w:widowControl w:val="0"/>
        <w:spacing w:after="160"/>
        <w:ind w:right="-7"/>
        <w:jc w:val="center"/>
        <w:rPr>
          <w:rFonts w:ascii="GHEA Grapalat" w:hAnsi="GHEA Grapalat"/>
          <w:i/>
        </w:rPr>
      </w:pPr>
      <w:r w:rsidRPr="00D81032">
        <w:rPr>
          <w:rFonts w:ascii="GHEA Grapalat" w:hAnsi="GHEA Grapalat"/>
          <w:i/>
        </w:rPr>
        <w:t>товаров</w:t>
      </w:r>
      <w:r w:rsidRPr="00782CB9">
        <w:rPr>
          <w:rFonts w:ascii="GHEA Grapalat" w:hAnsi="GHEA Grapalat"/>
          <w:i/>
        </w:rPr>
        <w:t xml:space="preserve"> необходим</w:t>
      </w:r>
      <w:r w:rsidRPr="00D81032">
        <w:rPr>
          <w:rFonts w:ascii="GHEA Grapalat" w:hAnsi="GHEA Grapalat"/>
          <w:i/>
        </w:rPr>
        <w:t>ым</w:t>
      </w:r>
      <w:r w:rsidRPr="00782CB9">
        <w:rPr>
          <w:rFonts w:ascii="GHEA Grapalat" w:hAnsi="GHEA Grapalat"/>
          <w:i/>
        </w:rPr>
        <w:t xml:space="preserve"> для </w:t>
      </w:r>
      <w:r w:rsidR="004C2D2D" w:rsidRPr="004C2D2D">
        <w:rPr>
          <w:rFonts w:ascii="GHEA Grapalat" w:hAnsi="GHEA Grapalat"/>
          <w:i/>
        </w:rPr>
        <w:t>благоустройства</w:t>
      </w:r>
    </w:p>
    <w:p w14:paraId="05F8F09C" w14:textId="3E7D142D"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EFFF05E" w14:textId="7779834C" w:rsidR="00D81032" w:rsidRDefault="00782CB9" w:rsidP="00D81032">
      <w:pPr>
        <w:pStyle w:val="aa"/>
        <w:widowControl w:val="0"/>
        <w:spacing w:after="160"/>
        <w:ind w:right="-7"/>
        <w:jc w:val="center"/>
        <w:rPr>
          <w:rFonts w:ascii="GHEA Grapalat" w:hAnsi="GHEA Grapalat"/>
          <w:i/>
        </w:rPr>
      </w:pPr>
      <w:r w:rsidRPr="00782CB9">
        <w:rPr>
          <w:rFonts w:ascii="GHEA Grapalat" w:hAnsi="GHEA Grapalat"/>
          <w:i/>
        </w:rPr>
        <w:t xml:space="preserve">товаров необходимым для </w:t>
      </w:r>
      <w:r w:rsidR="004C2D2D" w:rsidRPr="004C2D2D">
        <w:rPr>
          <w:rFonts w:ascii="GHEA Grapalat" w:hAnsi="GHEA Grapalat"/>
          <w:i/>
        </w:rPr>
        <w:t>благоустройства</w:t>
      </w:r>
    </w:p>
    <w:p w14:paraId="15D80F5A" w14:textId="68FAF7C3" w:rsidR="00096865" w:rsidRPr="008842CE" w:rsidRDefault="00096865" w:rsidP="00D81032">
      <w:pPr>
        <w:pStyle w:val="aa"/>
        <w:widowControl w:val="0"/>
        <w:spacing w:after="160"/>
        <w:ind w:right="-7"/>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4C567EC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E608B8" w:rsidRPr="00E608B8">
        <w:rPr>
          <w:rFonts w:ascii="GHEA Grapalat" w:hAnsi="GHEA Grapalat"/>
          <w:sz w:val="20"/>
          <w:szCs w:val="20"/>
        </w:rPr>
        <w:t>2</w:t>
      </w:r>
      <w:r w:rsidR="00281D13" w:rsidRPr="00281D13">
        <w:rPr>
          <w:rFonts w:ascii="GHEA Grapalat" w:hAnsi="GHEA Grapalat"/>
          <w:sz w:val="20"/>
          <w:szCs w:val="20"/>
        </w:rPr>
        <w:t>6/</w:t>
      </w:r>
      <w:r w:rsidR="00490542">
        <w:rPr>
          <w:rFonts w:ascii="GHEA Grapalat" w:hAnsi="GHEA Grapalat"/>
          <w:sz w:val="20"/>
          <w:szCs w:val="20"/>
          <w:lang w:val="hy-AM"/>
        </w:rPr>
        <w:t>29</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3E25EA1B" w:rsidR="00B62B0E" w:rsidRPr="00FE1555" w:rsidRDefault="00845AA5" w:rsidP="00782CB9">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782CB9" w:rsidRPr="00782CB9">
        <w:rPr>
          <w:rFonts w:ascii="GHEA Grapalat" w:hAnsi="GHEA Grapalat"/>
          <w:i/>
        </w:rPr>
        <w:t xml:space="preserve">товаров необходимым для </w:t>
      </w:r>
      <w:r w:rsidR="00D81032" w:rsidRPr="00D81032">
        <w:rPr>
          <w:rFonts w:ascii="GHEA Grapalat" w:hAnsi="GHEA Grapalat"/>
          <w:i/>
        </w:rPr>
        <w:t xml:space="preserve"> </w:t>
      </w:r>
      <w:r w:rsidR="004C2D2D" w:rsidRPr="004C2D2D">
        <w:rPr>
          <w:rFonts w:ascii="GHEA Grapalat" w:hAnsi="GHEA Grapalat"/>
          <w:i/>
        </w:rPr>
        <w:t>благоустройства</w:t>
      </w:r>
    </w:p>
    <w:p w14:paraId="4E2A4657" w14:textId="2893E613" w:rsidR="00096865" w:rsidRPr="004C2D2D"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00845AA5" w:rsidRPr="00952326">
        <w:rPr>
          <w:rFonts w:ascii="GHEA Grapalat" w:hAnsi="GHEA Grapalat"/>
        </w:rPr>
        <w:t xml:space="preserve"> которые сгруппированы в лоты </w:t>
      </w:r>
      <w:r w:rsidR="00251A5A" w:rsidRPr="00251A5A">
        <w:rPr>
          <w:rFonts w:ascii="GHEA Grapalat" w:hAnsi="GHEA Grapalat"/>
        </w:rPr>
        <w:t xml:space="preserve"> </w:t>
      </w:r>
      <w:r w:rsidR="004C2D2D" w:rsidRPr="004C2D2D">
        <w:rPr>
          <w:rFonts w:ascii="GHEA Grapalat" w:hAnsi="GHEA Grapalat"/>
        </w:rPr>
        <w:t>19</w:t>
      </w:r>
    </w:p>
    <w:tbl>
      <w:tblPr>
        <w:tblW w:w="6100" w:type="dxa"/>
        <w:tblLook w:val="04A0" w:firstRow="1" w:lastRow="0" w:firstColumn="1" w:lastColumn="0" w:noHBand="0" w:noVBand="1"/>
      </w:tblPr>
      <w:tblGrid>
        <w:gridCol w:w="960"/>
        <w:gridCol w:w="960"/>
        <w:gridCol w:w="4180"/>
      </w:tblGrid>
      <w:tr w:rsidR="00281D13" w14:paraId="506CB059" w14:textId="77777777" w:rsidTr="00281D13">
        <w:trPr>
          <w:trHeight w:val="49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160FBDCA" w14:textId="77777777" w:rsidR="00281D13" w:rsidRDefault="00281D13">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4F0AEBE" w14:textId="77777777" w:rsidR="00281D13" w:rsidRDefault="00281D13">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281D13" w14:paraId="61DAB1BB" w14:textId="77777777" w:rsidTr="00281D13">
        <w:trPr>
          <w:trHeight w:val="300"/>
        </w:trPr>
        <w:tc>
          <w:tcPr>
            <w:tcW w:w="960" w:type="dxa"/>
            <w:tcBorders>
              <w:top w:val="nil"/>
              <w:left w:val="single" w:sz="4" w:space="0" w:color="auto"/>
              <w:bottom w:val="single" w:sz="4" w:space="0" w:color="auto"/>
              <w:right w:val="single" w:sz="4" w:space="0" w:color="auto"/>
            </w:tcBorders>
            <w:vAlign w:val="center"/>
            <w:hideMark/>
          </w:tcPr>
          <w:p w14:paraId="74B633F3" w14:textId="77777777" w:rsidR="00281D13" w:rsidRDefault="00281D13">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60" w:type="dxa"/>
            <w:tcBorders>
              <w:top w:val="nil"/>
              <w:left w:val="nil"/>
              <w:bottom w:val="single" w:sz="4" w:space="0" w:color="auto"/>
              <w:right w:val="single" w:sz="4" w:space="0" w:color="auto"/>
            </w:tcBorders>
            <w:vAlign w:val="center"/>
            <w:hideMark/>
          </w:tcPr>
          <w:p w14:paraId="0CF3E785" w14:textId="77777777" w:rsidR="00281D13" w:rsidRDefault="00281D13">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4057EB6" w14:textId="77777777" w:rsidR="00281D13" w:rsidRDefault="00281D13">
            <w:pPr>
              <w:rPr>
                <w:rFonts w:ascii="GHEA Grapalat" w:hAnsi="GHEA Grapalat" w:cs="Calibri"/>
                <w:b/>
                <w:bCs/>
                <w:i/>
                <w:iCs/>
                <w:color w:val="000000"/>
                <w:sz w:val="18"/>
                <w:szCs w:val="18"/>
              </w:rPr>
            </w:pPr>
          </w:p>
        </w:tc>
      </w:tr>
      <w:tr w:rsidR="00281D13" w14:paraId="72FB726B" w14:textId="77777777" w:rsidTr="00490542">
        <w:trPr>
          <w:trHeight w:val="315"/>
        </w:trPr>
        <w:tc>
          <w:tcPr>
            <w:tcW w:w="960" w:type="dxa"/>
            <w:tcBorders>
              <w:top w:val="nil"/>
              <w:left w:val="single" w:sz="4" w:space="0" w:color="auto"/>
              <w:bottom w:val="single" w:sz="4" w:space="0" w:color="auto"/>
              <w:right w:val="single" w:sz="4" w:space="0" w:color="auto"/>
            </w:tcBorders>
            <w:vAlign w:val="center"/>
          </w:tcPr>
          <w:p w14:paraId="18FC9B09" w14:textId="2C3C012E" w:rsidR="00281D13" w:rsidRPr="00490542" w:rsidRDefault="00490542">
            <w:pPr>
              <w:jc w:val="right"/>
              <w:rPr>
                <w:color w:val="000000"/>
                <w:lang w:val="hy-AM"/>
              </w:rPr>
            </w:pPr>
            <w:r>
              <w:rPr>
                <w:color w:val="000000"/>
                <w:lang w:val="hy-AM"/>
              </w:rPr>
              <w:t>1</w:t>
            </w:r>
          </w:p>
        </w:tc>
        <w:tc>
          <w:tcPr>
            <w:tcW w:w="960" w:type="dxa"/>
            <w:tcBorders>
              <w:top w:val="nil"/>
              <w:left w:val="nil"/>
              <w:bottom w:val="single" w:sz="4" w:space="0" w:color="auto"/>
              <w:right w:val="single" w:sz="4" w:space="0" w:color="auto"/>
            </w:tcBorders>
            <w:noWrap/>
            <w:vAlign w:val="center"/>
            <w:hideMark/>
          </w:tcPr>
          <w:p w14:paraId="2DD46184"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7440</w:t>
            </w:r>
          </w:p>
        </w:tc>
        <w:tc>
          <w:tcPr>
            <w:tcW w:w="4180" w:type="dxa"/>
            <w:tcBorders>
              <w:top w:val="nil"/>
              <w:left w:val="nil"/>
              <w:bottom w:val="single" w:sz="4" w:space="0" w:color="auto"/>
              <w:right w:val="single" w:sz="4" w:space="0" w:color="auto"/>
            </w:tcBorders>
            <w:vAlign w:val="center"/>
            <w:hideMark/>
          </w:tcPr>
          <w:p w14:paraId="47ADD61A" w14:textId="77777777" w:rsidR="00281D13" w:rsidRDefault="00281D13">
            <w:pPr>
              <w:jc w:val="center"/>
              <w:rPr>
                <w:color w:val="000000"/>
              </w:rPr>
            </w:pPr>
            <w:r>
              <w:rPr>
                <w:color w:val="000000"/>
              </w:rPr>
              <w:t>проволока для обвязки</w:t>
            </w:r>
          </w:p>
        </w:tc>
      </w:tr>
      <w:tr w:rsidR="00281D13" w14:paraId="143A89C9" w14:textId="77777777" w:rsidTr="00490542">
        <w:trPr>
          <w:trHeight w:val="315"/>
        </w:trPr>
        <w:tc>
          <w:tcPr>
            <w:tcW w:w="960" w:type="dxa"/>
            <w:tcBorders>
              <w:top w:val="nil"/>
              <w:left w:val="single" w:sz="4" w:space="0" w:color="auto"/>
              <w:bottom w:val="single" w:sz="4" w:space="0" w:color="auto"/>
              <w:right w:val="single" w:sz="4" w:space="0" w:color="auto"/>
            </w:tcBorders>
            <w:vAlign w:val="center"/>
          </w:tcPr>
          <w:p w14:paraId="42883874" w14:textId="1506042D" w:rsidR="00281D13" w:rsidRPr="00490542" w:rsidRDefault="00490542">
            <w:pPr>
              <w:jc w:val="right"/>
              <w:rPr>
                <w:color w:val="000000"/>
                <w:lang w:val="hy-AM"/>
              </w:rPr>
            </w:pPr>
            <w:r>
              <w:rPr>
                <w:color w:val="000000"/>
                <w:lang w:val="hy-AM"/>
              </w:rPr>
              <w:t>2</w:t>
            </w:r>
          </w:p>
        </w:tc>
        <w:tc>
          <w:tcPr>
            <w:tcW w:w="960" w:type="dxa"/>
            <w:tcBorders>
              <w:top w:val="nil"/>
              <w:left w:val="nil"/>
              <w:bottom w:val="single" w:sz="4" w:space="0" w:color="auto"/>
              <w:right w:val="single" w:sz="4" w:space="0" w:color="auto"/>
            </w:tcBorders>
            <w:noWrap/>
            <w:vAlign w:val="center"/>
            <w:hideMark/>
          </w:tcPr>
          <w:p w14:paraId="7EEA9014"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159300</w:t>
            </w:r>
          </w:p>
        </w:tc>
        <w:tc>
          <w:tcPr>
            <w:tcW w:w="4180" w:type="dxa"/>
            <w:tcBorders>
              <w:top w:val="nil"/>
              <w:left w:val="nil"/>
              <w:bottom w:val="single" w:sz="4" w:space="0" w:color="auto"/>
              <w:right w:val="single" w:sz="4" w:space="0" w:color="auto"/>
            </w:tcBorders>
            <w:vAlign w:val="center"/>
            <w:hideMark/>
          </w:tcPr>
          <w:p w14:paraId="07A65C96" w14:textId="77777777" w:rsidR="00281D13" w:rsidRDefault="00281D13">
            <w:pPr>
              <w:jc w:val="center"/>
              <w:rPr>
                <w:color w:val="000000"/>
              </w:rPr>
            </w:pPr>
            <w:r>
              <w:rPr>
                <w:color w:val="000000"/>
              </w:rPr>
              <w:t>отрезной диск /железо/</w:t>
            </w:r>
          </w:p>
        </w:tc>
      </w:tr>
      <w:tr w:rsidR="00281D13" w14:paraId="60002D2E" w14:textId="77777777" w:rsidTr="00490542">
        <w:trPr>
          <w:trHeight w:val="315"/>
        </w:trPr>
        <w:tc>
          <w:tcPr>
            <w:tcW w:w="960" w:type="dxa"/>
            <w:tcBorders>
              <w:top w:val="nil"/>
              <w:left w:val="single" w:sz="4" w:space="0" w:color="auto"/>
              <w:bottom w:val="single" w:sz="4" w:space="0" w:color="auto"/>
              <w:right w:val="single" w:sz="4" w:space="0" w:color="auto"/>
            </w:tcBorders>
            <w:noWrap/>
            <w:vAlign w:val="center"/>
          </w:tcPr>
          <w:p w14:paraId="14BBC602" w14:textId="22DAEA3F" w:rsidR="00281D13" w:rsidRPr="00490542" w:rsidRDefault="00490542">
            <w:pPr>
              <w:jc w:val="right"/>
              <w:rPr>
                <w:color w:val="000000"/>
                <w:lang w:val="hy-AM"/>
              </w:rPr>
            </w:pPr>
            <w:r>
              <w:rPr>
                <w:color w:val="000000"/>
                <w:lang w:val="hy-AM"/>
              </w:rPr>
              <w:t>3</w:t>
            </w:r>
          </w:p>
        </w:tc>
        <w:tc>
          <w:tcPr>
            <w:tcW w:w="960" w:type="dxa"/>
            <w:tcBorders>
              <w:top w:val="nil"/>
              <w:left w:val="nil"/>
              <w:bottom w:val="single" w:sz="4" w:space="0" w:color="auto"/>
              <w:right w:val="single" w:sz="4" w:space="0" w:color="auto"/>
            </w:tcBorders>
            <w:noWrap/>
            <w:vAlign w:val="center"/>
            <w:hideMark/>
          </w:tcPr>
          <w:p w14:paraId="02A7FDA4"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2000</w:t>
            </w:r>
          </w:p>
        </w:tc>
        <w:tc>
          <w:tcPr>
            <w:tcW w:w="4180" w:type="dxa"/>
            <w:tcBorders>
              <w:top w:val="nil"/>
              <w:left w:val="nil"/>
              <w:bottom w:val="single" w:sz="4" w:space="0" w:color="auto"/>
              <w:right w:val="single" w:sz="4" w:space="0" w:color="auto"/>
            </w:tcBorders>
            <w:vAlign w:val="center"/>
            <w:hideMark/>
          </w:tcPr>
          <w:p w14:paraId="01BA37ED" w14:textId="77777777" w:rsidR="00281D13" w:rsidRDefault="00281D13">
            <w:pPr>
              <w:rPr>
                <w:rFonts w:ascii="Calibri" w:hAnsi="Calibri" w:cs="Calibri"/>
                <w:color w:val="000000"/>
                <w:sz w:val="22"/>
                <w:szCs w:val="22"/>
              </w:rPr>
            </w:pPr>
            <w:r>
              <w:rPr>
                <w:rFonts w:ascii="Calibri" w:hAnsi="Calibri" w:cs="Calibri"/>
                <w:color w:val="000000"/>
                <w:sz w:val="22"/>
                <w:szCs w:val="22"/>
              </w:rPr>
              <w:t>10-омный дюбель</w:t>
            </w:r>
          </w:p>
        </w:tc>
      </w:tr>
      <w:tr w:rsidR="00281D13" w14:paraId="131C7788" w14:textId="77777777" w:rsidTr="00490542">
        <w:trPr>
          <w:trHeight w:val="315"/>
        </w:trPr>
        <w:tc>
          <w:tcPr>
            <w:tcW w:w="960" w:type="dxa"/>
            <w:tcBorders>
              <w:top w:val="nil"/>
              <w:left w:val="single" w:sz="4" w:space="0" w:color="auto"/>
              <w:bottom w:val="single" w:sz="4" w:space="0" w:color="auto"/>
              <w:right w:val="single" w:sz="4" w:space="0" w:color="auto"/>
            </w:tcBorders>
            <w:vAlign w:val="center"/>
          </w:tcPr>
          <w:p w14:paraId="01D22363" w14:textId="435939B2" w:rsidR="00281D13" w:rsidRPr="00490542" w:rsidRDefault="00490542">
            <w:pPr>
              <w:jc w:val="right"/>
              <w:rPr>
                <w:color w:val="000000"/>
                <w:lang w:val="hy-AM"/>
              </w:rPr>
            </w:pPr>
            <w:r>
              <w:rPr>
                <w:color w:val="000000"/>
                <w:lang w:val="hy-AM"/>
              </w:rPr>
              <w:t>4</w:t>
            </w:r>
          </w:p>
        </w:tc>
        <w:tc>
          <w:tcPr>
            <w:tcW w:w="960" w:type="dxa"/>
            <w:tcBorders>
              <w:top w:val="nil"/>
              <w:left w:val="nil"/>
              <w:bottom w:val="single" w:sz="4" w:space="0" w:color="auto"/>
              <w:right w:val="single" w:sz="4" w:space="0" w:color="auto"/>
            </w:tcBorders>
            <w:noWrap/>
            <w:vAlign w:val="center"/>
            <w:hideMark/>
          </w:tcPr>
          <w:p w14:paraId="75A44B74"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1500</w:t>
            </w:r>
          </w:p>
        </w:tc>
        <w:tc>
          <w:tcPr>
            <w:tcW w:w="4180" w:type="dxa"/>
            <w:tcBorders>
              <w:top w:val="nil"/>
              <w:left w:val="nil"/>
              <w:bottom w:val="single" w:sz="4" w:space="0" w:color="auto"/>
              <w:right w:val="single" w:sz="4" w:space="0" w:color="auto"/>
            </w:tcBorders>
            <w:vAlign w:val="center"/>
            <w:hideMark/>
          </w:tcPr>
          <w:p w14:paraId="3AEF8DB7" w14:textId="77777777" w:rsidR="00281D13" w:rsidRDefault="00281D13">
            <w:pPr>
              <w:rPr>
                <w:rFonts w:ascii="Calibri" w:hAnsi="Calibri" w:cs="Calibri"/>
                <w:color w:val="000000"/>
                <w:sz w:val="22"/>
                <w:szCs w:val="22"/>
              </w:rPr>
            </w:pPr>
            <w:r>
              <w:rPr>
                <w:rFonts w:ascii="Calibri" w:hAnsi="Calibri" w:cs="Calibri"/>
                <w:color w:val="000000"/>
                <w:sz w:val="22"/>
                <w:szCs w:val="22"/>
              </w:rPr>
              <w:t>10-омный дюбель</w:t>
            </w:r>
          </w:p>
        </w:tc>
      </w:tr>
      <w:tr w:rsidR="00281D13" w14:paraId="346621C0" w14:textId="77777777" w:rsidTr="00490542">
        <w:trPr>
          <w:trHeight w:val="315"/>
        </w:trPr>
        <w:tc>
          <w:tcPr>
            <w:tcW w:w="960" w:type="dxa"/>
            <w:tcBorders>
              <w:top w:val="nil"/>
              <w:left w:val="single" w:sz="4" w:space="0" w:color="auto"/>
              <w:bottom w:val="single" w:sz="4" w:space="0" w:color="auto"/>
              <w:right w:val="single" w:sz="4" w:space="0" w:color="auto"/>
            </w:tcBorders>
            <w:noWrap/>
            <w:vAlign w:val="center"/>
          </w:tcPr>
          <w:p w14:paraId="266CD259" w14:textId="51072E17" w:rsidR="00281D13" w:rsidRPr="00490542" w:rsidRDefault="00490542">
            <w:pPr>
              <w:jc w:val="right"/>
              <w:rPr>
                <w:color w:val="000000"/>
                <w:lang w:val="hy-AM"/>
              </w:rPr>
            </w:pPr>
            <w:r>
              <w:rPr>
                <w:color w:val="000000"/>
                <w:lang w:val="hy-AM"/>
              </w:rPr>
              <w:t>5</w:t>
            </w:r>
          </w:p>
        </w:tc>
        <w:tc>
          <w:tcPr>
            <w:tcW w:w="960" w:type="dxa"/>
            <w:tcBorders>
              <w:top w:val="nil"/>
              <w:left w:val="nil"/>
              <w:bottom w:val="single" w:sz="4" w:space="0" w:color="auto"/>
              <w:right w:val="single" w:sz="4" w:space="0" w:color="auto"/>
            </w:tcBorders>
            <w:noWrap/>
            <w:vAlign w:val="center"/>
            <w:hideMark/>
          </w:tcPr>
          <w:p w14:paraId="37CE590E"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16440</w:t>
            </w:r>
          </w:p>
        </w:tc>
        <w:tc>
          <w:tcPr>
            <w:tcW w:w="4180" w:type="dxa"/>
            <w:tcBorders>
              <w:top w:val="nil"/>
              <w:left w:val="nil"/>
              <w:bottom w:val="single" w:sz="4" w:space="0" w:color="auto"/>
              <w:right w:val="single" w:sz="4" w:space="0" w:color="auto"/>
            </w:tcBorders>
            <w:vAlign w:val="center"/>
            <w:hideMark/>
          </w:tcPr>
          <w:p w14:paraId="023B34D3" w14:textId="77777777" w:rsidR="00281D13" w:rsidRDefault="00281D13">
            <w:pPr>
              <w:rPr>
                <w:rFonts w:ascii="Calibri" w:hAnsi="Calibri" w:cs="Calibri"/>
                <w:color w:val="000000"/>
                <w:sz w:val="22"/>
                <w:szCs w:val="22"/>
              </w:rPr>
            </w:pPr>
            <w:r>
              <w:rPr>
                <w:rFonts w:ascii="Calibri" w:hAnsi="Calibri" w:cs="Calibri"/>
                <w:color w:val="000000"/>
                <w:sz w:val="22"/>
                <w:szCs w:val="22"/>
              </w:rPr>
              <w:t>Шлифовальный диск для железа</w:t>
            </w:r>
          </w:p>
        </w:tc>
      </w:tr>
      <w:tr w:rsidR="00281D13" w14:paraId="7C6022FC" w14:textId="77777777" w:rsidTr="00490542">
        <w:trPr>
          <w:trHeight w:val="315"/>
        </w:trPr>
        <w:tc>
          <w:tcPr>
            <w:tcW w:w="960" w:type="dxa"/>
            <w:tcBorders>
              <w:top w:val="nil"/>
              <w:left w:val="single" w:sz="4" w:space="0" w:color="auto"/>
              <w:bottom w:val="single" w:sz="4" w:space="0" w:color="auto"/>
              <w:right w:val="single" w:sz="4" w:space="0" w:color="auto"/>
            </w:tcBorders>
            <w:vAlign w:val="center"/>
          </w:tcPr>
          <w:p w14:paraId="0097478C" w14:textId="1B800CB0" w:rsidR="00281D13" w:rsidRPr="00490542" w:rsidRDefault="00490542">
            <w:pPr>
              <w:jc w:val="right"/>
              <w:rPr>
                <w:color w:val="000000"/>
                <w:lang w:val="hy-AM"/>
              </w:rPr>
            </w:pPr>
            <w:r>
              <w:rPr>
                <w:color w:val="000000"/>
                <w:lang w:val="hy-AM"/>
              </w:rPr>
              <w:t>6</w:t>
            </w:r>
          </w:p>
        </w:tc>
        <w:tc>
          <w:tcPr>
            <w:tcW w:w="960" w:type="dxa"/>
            <w:tcBorders>
              <w:top w:val="nil"/>
              <w:left w:val="nil"/>
              <w:bottom w:val="single" w:sz="4" w:space="0" w:color="auto"/>
              <w:right w:val="single" w:sz="4" w:space="0" w:color="auto"/>
            </w:tcBorders>
            <w:noWrap/>
            <w:vAlign w:val="center"/>
            <w:hideMark/>
          </w:tcPr>
          <w:p w14:paraId="46A07EBB"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3220</w:t>
            </w:r>
          </w:p>
        </w:tc>
        <w:tc>
          <w:tcPr>
            <w:tcW w:w="4180" w:type="dxa"/>
            <w:tcBorders>
              <w:top w:val="nil"/>
              <w:left w:val="nil"/>
              <w:bottom w:val="single" w:sz="4" w:space="0" w:color="auto"/>
              <w:right w:val="single" w:sz="4" w:space="0" w:color="auto"/>
            </w:tcBorders>
            <w:vAlign w:val="center"/>
            <w:hideMark/>
          </w:tcPr>
          <w:p w14:paraId="162AA09B" w14:textId="77777777" w:rsidR="00281D13" w:rsidRDefault="00281D13">
            <w:pPr>
              <w:rPr>
                <w:rFonts w:ascii="Calibri" w:hAnsi="Calibri" w:cs="Calibri"/>
                <w:color w:val="000000"/>
                <w:sz w:val="22"/>
                <w:szCs w:val="22"/>
              </w:rPr>
            </w:pPr>
            <w:r>
              <w:rPr>
                <w:rFonts w:ascii="Calibri" w:hAnsi="Calibri" w:cs="Calibri"/>
                <w:color w:val="000000"/>
                <w:sz w:val="22"/>
                <w:szCs w:val="22"/>
              </w:rPr>
              <w:t>Гвоздь</w:t>
            </w:r>
          </w:p>
        </w:tc>
      </w:tr>
      <w:tr w:rsidR="00281D13" w14:paraId="07FFEE1E" w14:textId="77777777" w:rsidTr="00490542">
        <w:trPr>
          <w:trHeight w:val="315"/>
        </w:trPr>
        <w:tc>
          <w:tcPr>
            <w:tcW w:w="960" w:type="dxa"/>
            <w:tcBorders>
              <w:top w:val="nil"/>
              <w:left w:val="single" w:sz="4" w:space="0" w:color="auto"/>
              <w:bottom w:val="single" w:sz="4" w:space="0" w:color="auto"/>
              <w:right w:val="single" w:sz="4" w:space="0" w:color="auto"/>
            </w:tcBorders>
            <w:noWrap/>
            <w:vAlign w:val="center"/>
          </w:tcPr>
          <w:p w14:paraId="0F2B2518" w14:textId="1A7377BC" w:rsidR="00281D13" w:rsidRPr="00490542" w:rsidRDefault="00490542">
            <w:pPr>
              <w:jc w:val="right"/>
              <w:rPr>
                <w:color w:val="000000"/>
                <w:lang w:val="hy-AM"/>
              </w:rPr>
            </w:pPr>
            <w:r>
              <w:rPr>
                <w:color w:val="000000"/>
                <w:lang w:val="hy-AM"/>
              </w:rPr>
              <w:t>7</w:t>
            </w:r>
          </w:p>
        </w:tc>
        <w:tc>
          <w:tcPr>
            <w:tcW w:w="960" w:type="dxa"/>
            <w:tcBorders>
              <w:top w:val="nil"/>
              <w:left w:val="nil"/>
              <w:bottom w:val="single" w:sz="4" w:space="0" w:color="auto"/>
              <w:right w:val="single" w:sz="4" w:space="0" w:color="auto"/>
            </w:tcBorders>
            <w:noWrap/>
            <w:vAlign w:val="center"/>
            <w:hideMark/>
          </w:tcPr>
          <w:p w14:paraId="053AD3D4"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3220</w:t>
            </w:r>
          </w:p>
        </w:tc>
        <w:tc>
          <w:tcPr>
            <w:tcW w:w="4180" w:type="dxa"/>
            <w:tcBorders>
              <w:top w:val="nil"/>
              <w:left w:val="nil"/>
              <w:bottom w:val="single" w:sz="4" w:space="0" w:color="auto"/>
              <w:right w:val="single" w:sz="4" w:space="0" w:color="auto"/>
            </w:tcBorders>
            <w:vAlign w:val="center"/>
            <w:hideMark/>
          </w:tcPr>
          <w:p w14:paraId="3CDD11C8" w14:textId="77777777" w:rsidR="00281D13" w:rsidRDefault="00281D13">
            <w:pPr>
              <w:rPr>
                <w:rFonts w:ascii="Calibri" w:hAnsi="Calibri" w:cs="Calibri"/>
                <w:color w:val="000000"/>
                <w:sz w:val="22"/>
                <w:szCs w:val="22"/>
              </w:rPr>
            </w:pPr>
            <w:r>
              <w:rPr>
                <w:rFonts w:ascii="Calibri" w:hAnsi="Calibri" w:cs="Calibri"/>
                <w:color w:val="000000"/>
                <w:sz w:val="22"/>
                <w:szCs w:val="22"/>
              </w:rPr>
              <w:t>Гвоздь</w:t>
            </w:r>
          </w:p>
        </w:tc>
      </w:tr>
      <w:tr w:rsidR="00281D13" w14:paraId="3DBCDF29" w14:textId="77777777" w:rsidTr="00490542">
        <w:trPr>
          <w:trHeight w:val="315"/>
        </w:trPr>
        <w:tc>
          <w:tcPr>
            <w:tcW w:w="960" w:type="dxa"/>
            <w:tcBorders>
              <w:top w:val="nil"/>
              <w:left w:val="single" w:sz="4" w:space="0" w:color="auto"/>
              <w:bottom w:val="single" w:sz="4" w:space="0" w:color="auto"/>
              <w:right w:val="single" w:sz="4" w:space="0" w:color="auto"/>
            </w:tcBorders>
            <w:vAlign w:val="center"/>
          </w:tcPr>
          <w:p w14:paraId="005E9AD1" w14:textId="5AC518D3" w:rsidR="00281D13" w:rsidRPr="00490542" w:rsidRDefault="00490542">
            <w:pPr>
              <w:jc w:val="right"/>
              <w:rPr>
                <w:color w:val="000000"/>
                <w:lang w:val="hy-AM"/>
              </w:rPr>
            </w:pPr>
            <w:r>
              <w:rPr>
                <w:color w:val="000000"/>
                <w:lang w:val="hy-AM"/>
              </w:rPr>
              <w:t>8</w:t>
            </w:r>
          </w:p>
        </w:tc>
        <w:tc>
          <w:tcPr>
            <w:tcW w:w="960" w:type="dxa"/>
            <w:tcBorders>
              <w:top w:val="nil"/>
              <w:left w:val="nil"/>
              <w:bottom w:val="single" w:sz="4" w:space="0" w:color="auto"/>
              <w:right w:val="single" w:sz="4" w:space="0" w:color="auto"/>
            </w:tcBorders>
            <w:noWrap/>
            <w:vAlign w:val="center"/>
            <w:hideMark/>
          </w:tcPr>
          <w:p w14:paraId="4865F3F4"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3220</w:t>
            </w:r>
          </w:p>
        </w:tc>
        <w:tc>
          <w:tcPr>
            <w:tcW w:w="4180" w:type="dxa"/>
            <w:tcBorders>
              <w:top w:val="nil"/>
              <w:left w:val="nil"/>
              <w:bottom w:val="single" w:sz="4" w:space="0" w:color="auto"/>
              <w:right w:val="single" w:sz="4" w:space="0" w:color="auto"/>
            </w:tcBorders>
            <w:vAlign w:val="center"/>
            <w:hideMark/>
          </w:tcPr>
          <w:p w14:paraId="0A4CC20B" w14:textId="77777777" w:rsidR="00281D13" w:rsidRDefault="00281D13">
            <w:pPr>
              <w:rPr>
                <w:rFonts w:ascii="Calibri" w:hAnsi="Calibri" w:cs="Calibri"/>
                <w:color w:val="000000"/>
                <w:sz w:val="22"/>
                <w:szCs w:val="22"/>
              </w:rPr>
            </w:pPr>
            <w:r>
              <w:rPr>
                <w:rFonts w:ascii="Calibri" w:hAnsi="Calibri" w:cs="Calibri"/>
                <w:color w:val="000000"/>
                <w:sz w:val="22"/>
                <w:szCs w:val="22"/>
              </w:rPr>
              <w:t>Гвоздь</w:t>
            </w:r>
          </w:p>
        </w:tc>
      </w:tr>
      <w:tr w:rsidR="00281D13" w14:paraId="68111319" w14:textId="77777777" w:rsidTr="00490542">
        <w:trPr>
          <w:trHeight w:val="600"/>
        </w:trPr>
        <w:tc>
          <w:tcPr>
            <w:tcW w:w="960" w:type="dxa"/>
            <w:tcBorders>
              <w:top w:val="nil"/>
              <w:left w:val="single" w:sz="4" w:space="0" w:color="auto"/>
              <w:bottom w:val="single" w:sz="4" w:space="0" w:color="auto"/>
              <w:right w:val="single" w:sz="4" w:space="0" w:color="auto"/>
            </w:tcBorders>
            <w:vAlign w:val="center"/>
          </w:tcPr>
          <w:p w14:paraId="7D4D763C" w14:textId="565632F7" w:rsidR="00281D13" w:rsidRPr="00490542" w:rsidRDefault="00490542">
            <w:pPr>
              <w:jc w:val="right"/>
              <w:rPr>
                <w:color w:val="000000"/>
                <w:lang w:val="hy-AM"/>
              </w:rPr>
            </w:pPr>
            <w:r>
              <w:rPr>
                <w:color w:val="000000"/>
                <w:lang w:val="hy-AM"/>
              </w:rPr>
              <w:t>9</w:t>
            </w:r>
          </w:p>
        </w:tc>
        <w:tc>
          <w:tcPr>
            <w:tcW w:w="960" w:type="dxa"/>
            <w:tcBorders>
              <w:top w:val="nil"/>
              <w:left w:val="nil"/>
              <w:bottom w:val="single" w:sz="4" w:space="0" w:color="auto"/>
              <w:right w:val="single" w:sz="4" w:space="0" w:color="auto"/>
            </w:tcBorders>
            <w:noWrap/>
            <w:vAlign w:val="center"/>
            <w:hideMark/>
          </w:tcPr>
          <w:p w14:paraId="1FBDD8EE"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50000</w:t>
            </w:r>
          </w:p>
        </w:tc>
        <w:tc>
          <w:tcPr>
            <w:tcW w:w="4180" w:type="dxa"/>
            <w:tcBorders>
              <w:top w:val="nil"/>
              <w:left w:val="nil"/>
              <w:bottom w:val="single" w:sz="4" w:space="0" w:color="auto"/>
              <w:right w:val="single" w:sz="4" w:space="0" w:color="auto"/>
            </w:tcBorders>
            <w:vAlign w:val="center"/>
            <w:hideMark/>
          </w:tcPr>
          <w:p w14:paraId="5137E320" w14:textId="77777777" w:rsidR="00281D13" w:rsidRDefault="00281D13">
            <w:pPr>
              <w:rPr>
                <w:rFonts w:ascii="Calibri" w:hAnsi="Calibri" w:cs="Calibri"/>
                <w:color w:val="000000"/>
                <w:sz w:val="22"/>
                <w:szCs w:val="22"/>
              </w:rPr>
            </w:pPr>
            <w:r>
              <w:rPr>
                <w:rFonts w:ascii="Calibri" w:hAnsi="Calibri" w:cs="Calibri"/>
                <w:color w:val="000000"/>
                <w:sz w:val="22"/>
                <w:szCs w:val="22"/>
              </w:rPr>
              <w:t>Металлический зажим/болт/Угловая шлифовальная машина</w:t>
            </w:r>
          </w:p>
        </w:tc>
      </w:tr>
      <w:tr w:rsidR="00281D13" w14:paraId="3241C44C" w14:textId="77777777" w:rsidTr="00490542">
        <w:trPr>
          <w:trHeight w:val="315"/>
        </w:trPr>
        <w:tc>
          <w:tcPr>
            <w:tcW w:w="960" w:type="dxa"/>
            <w:tcBorders>
              <w:top w:val="nil"/>
              <w:left w:val="single" w:sz="4" w:space="0" w:color="auto"/>
              <w:bottom w:val="single" w:sz="4" w:space="0" w:color="auto"/>
              <w:right w:val="single" w:sz="4" w:space="0" w:color="auto"/>
            </w:tcBorders>
            <w:vAlign w:val="center"/>
          </w:tcPr>
          <w:p w14:paraId="2D4D2C75" w14:textId="1C634C33" w:rsidR="00281D13" w:rsidRPr="00490542" w:rsidRDefault="00490542">
            <w:pPr>
              <w:jc w:val="right"/>
              <w:rPr>
                <w:color w:val="000000"/>
                <w:lang w:val="hy-AM"/>
              </w:rPr>
            </w:pPr>
            <w:r>
              <w:rPr>
                <w:color w:val="000000"/>
                <w:lang w:val="hy-AM"/>
              </w:rPr>
              <w:t>10</w:t>
            </w:r>
          </w:p>
        </w:tc>
        <w:tc>
          <w:tcPr>
            <w:tcW w:w="960" w:type="dxa"/>
            <w:tcBorders>
              <w:top w:val="nil"/>
              <w:left w:val="nil"/>
              <w:bottom w:val="single" w:sz="4" w:space="0" w:color="auto"/>
              <w:right w:val="single" w:sz="4" w:space="0" w:color="auto"/>
            </w:tcBorders>
            <w:noWrap/>
            <w:vAlign w:val="center"/>
            <w:hideMark/>
          </w:tcPr>
          <w:p w14:paraId="04AF3D3B"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6000</w:t>
            </w:r>
          </w:p>
        </w:tc>
        <w:tc>
          <w:tcPr>
            <w:tcW w:w="4180" w:type="dxa"/>
            <w:tcBorders>
              <w:top w:val="nil"/>
              <w:left w:val="nil"/>
              <w:bottom w:val="single" w:sz="4" w:space="0" w:color="auto"/>
              <w:right w:val="single" w:sz="4" w:space="0" w:color="auto"/>
            </w:tcBorders>
            <w:vAlign w:val="center"/>
            <w:hideMark/>
          </w:tcPr>
          <w:p w14:paraId="51CCA0CD" w14:textId="77777777" w:rsidR="00281D13" w:rsidRDefault="00281D13">
            <w:pPr>
              <w:rPr>
                <w:rFonts w:ascii="Calibri" w:hAnsi="Calibri" w:cs="Calibri"/>
                <w:color w:val="000000"/>
                <w:sz w:val="22"/>
                <w:szCs w:val="22"/>
              </w:rPr>
            </w:pPr>
            <w:r>
              <w:rPr>
                <w:rFonts w:ascii="Calibri" w:hAnsi="Calibri" w:cs="Calibri"/>
                <w:color w:val="000000"/>
                <w:sz w:val="22"/>
                <w:szCs w:val="22"/>
              </w:rPr>
              <w:t>фланец /фланец/металлический</w:t>
            </w:r>
          </w:p>
        </w:tc>
      </w:tr>
      <w:tr w:rsidR="00281D13" w14:paraId="3F7EFA92" w14:textId="77777777" w:rsidTr="00490542">
        <w:trPr>
          <w:trHeight w:val="315"/>
        </w:trPr>
        <w:tc>
          <w:tcPr>
            <w:tcW w:w="960" w:type="dxa"/>
            <w:tcBorders>
              <w:top w:val="nil"/>
              <w:left w:val="single" w:sz="4" w:space="0" w:color="auto"/>
              <w:bottom w:val="single" w:sz="4" w:space="0" w:color="auto"/>
              <w:right w:val="single" w:sz="4" w:space="0" w:color="auto"/>
            </w:tcBorders>
            <w:noWrap/>
            <w:vAlign w:val="center"/>
          </w:tcPr>
          <w:p w14:paraId="201459B3" w14:textId="43B05ABE" w:rsidR="00281D13" w:rsidRPr="00490542" w:rsidRDefault="00490542">
            <w:pPr>
              <w:jc w:val="right"/>
              <w:rPr>
                <w:color w:val="000000"/>
                <w:lang w:val="hy-AM"/>
              </w:rPr>
            </w:pPr>
            <w:r>
              <w:rPr>
                <w:color w:val="000000"/>
                <w:lang w:val="hy-AM"/>
              </w:rPr>
              <w:t>11</w:t>
            </w:r>
          </w:p>
        </w:tc>
        <w:tc>
          <w:tcPr>
            <w:tcW w:w="960" w:type="dxa"/>
            <w:tcBorders>
              <w:top w:val="nil"/>
              <w:left w:val="nil"/>
              <w:bottom w:val="single" w:sz="4" w:space="0" w:color="auto"/>
              <w:right w:val="single" w:sz="4" w:space="0" w:color="auto"/>
            </w:tcBorders>
            <w:noWrap/>
            <w:vAlign w:val="center"/>
            <w:hideMark/>
          </w:tcPr>
          <w:p w14:paraId="47C1E372" w14:textId="77777777" w:rsidR="00281D13" w:rsidRDefault="00281D13">
            <w:pPr>
              <w:jc w:val="right"/>
              <w:rPr>
                <w:rFonts w:ascii="Calibri" w:hAnsi="Calibri" w:cs="Calibri"/>
                <w:color w:val="000000"/>
                <w:sz w:val="16"/>
                <w:szCs w:val="16"/>
              </w:rPr>
            </w:pPr>
            <w:r>
              <w:rPr>
                <w:rFonts w:ascii="Calibri" w:hAnsi="Calibri" w:cs="Calibri"/>
                <w:color w:val="000000"/>
                <w:sz w:val="16"/>
                <w:szCs w:val="16"/>
              </w:rPr>
              <w:t>48000</w:t>
            </w:r>
          </w:p>
        </w:tc>
        <w:tc>
          <w:tcPr>
            <w:tcW w:w="4180" w:type="dxa"/>
            <w:tcBorders>
              <w:top w:val="nil"/>
              <w:left w:val="nil"/>
              <w:bottom w:val="single" w:sz="4" w:space="0" w:color="auto"/>
              <w:right w:val="single" w:sz="4" w:space="0" w:color="auto"/>
            </w:tcBorders>
            <w:vAlign w:val="center"/>
            <w:hideMark/>
          </w:tcPr>
          <w:p w14:paraId="743F67D3" w14:textId="77777777" w:rsidR="00281D13" w:rsidRDefault="00281D13">
            <w:pPr>
              <w:rPr>
                <w:rFonts w:ascii="Calibri" w:hAnsi="Calibri" w:cs="Calibri"/>
                <w:color w:val="000000"/>
                <w:sz w:val="22"/>
                <w:szCs w:val="22"/>
              </w:rPr>
            </w:pPr>
            <w:r>
              <w:rPr>
                <w:rFonts w:ascii="Calibri" w:hAnsi="Calibri" w:cs="Calibri"/>
                <w:color w:val="000000"/>
                <w:sz w:val="22"/>
                <w:szCs w:val="22"/>
              </w:rPr>
              <w:t>фланец /фланец/металлический</w:t>
            </w:r>
          </w:p>
        </w:tc>
      </w:tr>
    </w:tbl>
    <w:p w14:paraId="3C8E2460" w14:textId="77777777" w:rsidR="00D81032" w:rsidRDefault="00D81032" w:rsidP="00B46D58">
      <w:pPr>
        <w:pStyle w:val="23"/>
        <w:widowControl w:val="0"/>
        <w:spacing w:after="160" w:line="240" w:lineRule="auto"/>
        <w:ind w:firstLine="567"/>
        <w:rPr>
          <w:rFonts w:ascii="GHEA Grapalat" w:hAnsi="GHEA Grapalat"/>
          <w:sz w:val="24"/>
          <w:szCs w:val="24"/>
        </w:rPr>
      </w:pPr>
    </w:p>
    <w:p w14:paraId="58AA3C90" w14:textId="77777777" w:rsidR="00D81032" w:rsidRDefault="00D81032" w:rsidP="00B46D58">
      <w:pPr>
        <w:pStyle w:val="23"/>
        <w:widowControl w:val="0"/>
        <w:spacing w:after="160" w:line="240" w:lineRule="auto"/>
        <w:ind w:firstLine="567"/>
        <w:rPr>
          <w:rFonts w:ascii="GHEA Grapalat" w:hAnsi="GHEA Grapalat"/>
          <w:sz w:val="24"/>
          <w:szCs w:val="24"/>
        </w:rPr>
      </w:pPr>
    </w:p>
    <w:p w14:paraId="5490E5B0" w14:textId="34165AE8"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w:t>
      </w:r>
      <w:r w:rsidRPr="009044F1">
        <w:rPr>
          <w:rFonts w:ascii="GHEA Grapalat" w:hAnsi="GHEA Grapalat"/>
        </w:rPr>
        <w:lastRenderedPageBreak/>
        <w:t>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272F4CC8"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608B8" w:rsidRPr="00E608B8">
        <w:rPr>
          <w:rFonts w:ascii="GHEA Grapalat" w:hAnsi="GHEA Grapalat"/>
          <w:sz w:val="24"/>
          <w:szCs w:val="24"/>
          <w:vertAlign w:val="subscript"/>
        </w:rPr>
        <w:t>00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11EF99DB"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D81032" w:rsidRPr="00D81032">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21FE5435" w:rsidR="00B2572B" w:rsidRPr="00490542"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71553" w:rsidRPr="00E71553">
        <w:rPr>
          <w:rFonts w:ascii="GHEA Grapalat" w:hAnsi="GHEA Grapalat"/>
          <w:sz w:val="24"/>
          <w:szCs w:val="24"/>
        </w:rPr>
        <w:t>6/</w:t>
      </w:r>
      <w:r w:rsidR="00490542">
        <w:rPr>
          <w:rFonts w:ascii="GHEA Grapalat" w:hAnsi="GHEA Grapalat"/>
          <w:sz w:val="24"/>
          <w:szCs w:val="24"/>
          <w:lang w:val="hy-AM"/>
        </w:rPr>
        <w:t>29</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007341B9"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E71553" w:rsidRPr="00E71553">
        <w:rPr>
          <w:rFonts w:ascii="GHEA Grapalat" w:hAnsi="GHEA Grapalat"/>
        </w:rPr>
        <w:t>6/</w:t>
      </w:r>
      <w:r w:rsidR="00490542">
        <w:rPr>
          <w:rFonts w:ascii="GHEA Grapalat" w:hAnsi="GHEA Grapalat"/>
          <w:lang w:val="hy-AM"/>
        </w:rPr>
        <w:t>29</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635BD7C5"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E608B8" w:rsidRPr="00E608B8">
        <w:rPr>
          <w:rFonts w:ascii="GHEA Grapalat" w:hAnsi="GHEA Grapalat"/>
        </w:rPr>
        <w:t>2</w:t>
      </w:r>
      <w:r w:rsidR="00E71553" w:rsidRPr="00E71553">
        <w:rPr>
          <w:rFonts w:ascii="GHEA Grapalat" w:hAnsi="GHEA Grapalat"/>
        </w:rPr>
        <w:t>6/</w:t>
      </w:r>
      <w:r w:rsidR="00490542">
        <w:rPr>
          <w:rFonts w:ascii="GHEA Grapalat" w:hAnsi="GHEA Grapalat"/>
          <w:lang w:val="hy-AM"/>
        </w:rPr>
        <w:t>29</w:t>
      </w:r>
      <w:r w:rsidR="00425A22" w:rsidRPr="00425A22">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118891A9"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90542">
        <w:rPr>
          <w:rFonts w:ascii="GHEA Grapalat" w:hAnsi="GHEA Grapalat"/>
          <w:lang w:val="hy-AM"/>
        </w:rPr>
        <w:t>26/29</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3D48A1D6" w:rsidR="00D043C1" w:rsidRPr="00490542"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71553" w:rsidRPr="00E71553">
        <w:rPr>
          <w:rFonts w:ascii="GHEA Grapalat" w:hAnsi="GHEA Grapalat"/>
          <w:sz w:val="24"/>
          <w:szCs w:val="24"/>
        </w:rPr>
        <w:t>26/</w:t>
      </w:r>
      <w:r w:rsidR="00490542">
        <w:rPr>
          <w:rFonts w:ascii="GHEA Grapalat" w:hAnsi="GHEA Grapalat"/>
          <w:sz w:val="24"/>
          <w:szCs w:val="24"/>
          <w:lang w:val="hy-AM"/>
        </w:rPr>
        <w:t>29</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5B916D3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71553" w:rsidRPr="00E71553">
        <w:rPr>
          <w:rFonts w:ascii="GHEA Grapalat" w:hAnsi="GHEA Grapalat"/>
        </w:rPr>
        <w:t>26/</w:t>
      </w:r>
      <w:r w:rsidR="00490542">
        <w:rPr>
          <w:rFonts w:ascii="GHEA Grapalat" w:hAnsi="GHEA Grapalat"/>
          <w:lang w:val="hy-AM"/>
        </w:rPr>
        <w:t>29</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43A63684" w:rsidR="00AB6E69" w:rsidRPr="00490542"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71553" w:rsidRPr="00490542">
        <w:rPr>
          <w:rFonts w:ascii="GHEA Grapalat" w:hAnsi="GHEA Grapalat"/>
          <w:sz w:val="24"/>
          <w:szCs w:val="24"/>
        </w:rPr>
        <w:t>26/</w:t>
      </w:r>
      <w:r w:rsidR="00490542">
        <w:rPr>
          <w:rFonts w:ascii="GHEA Grapalat" w:hAnsi="GHEA Grapalat"/>
          <w:sz w:val="24"/>
          <w:szCs w:val="24"/>
          <w:lang w:val="hy-AM"/>
        </w:rPr>
        <w:t>29</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45211553" w:rsidR="00B2572B" w:rsidRPr="00490542"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E71553" w:rsidRPr="00E71553">
        <w:rPr>
          <w:rFonts w:ascii="GHEA Grapalat" w:hAnsi="GHEA Grapalat"/>
          <w:sz w:val="24"/>
          <w:szCs w:val="24"/>
        </w:rPr>
        <w:t>26/</w:t>
      </w:r>
      <w:r w:rsidR="00490542">
        <w:rPr>
          <w:rFonts w:ascii="GHEA Grapalat" w:hAnsi="GHEA Grapalat"/>
          <w:sz w:val="24"/>
          <w:szCs w:val="24"/>
          <w:lang w:val="hy-AM"/>
        </w:rPr>
        <w:t>29</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45429866"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E71553" w:rsidRPr="00E71553">
        <w:rPr>
          <w:rFonts w:ascii="GHEA Grapalat" w:hAnsi="GHEA Grapalat"/>
        </w:rPr>
        <w:t>26/</w:t>
      </w:r>
      <w:r w:rsidR="00490542">
        <w:rPr>
          <w:rFonts w:ascii="GHEA Grapalat" w:hAnsi="GHEA Grapalat"/>
          <w:lang w:val="hy-AM"/>
        </w:rPr>
        <w:t>29</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6A858E6A" w:rsidR="003D2FE2" w:rsidRPr="00490542"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71553" w:rsidRPr="00E71553">
        <w:rPr>
          <w:rFonts w:ascii="GHEA Grapalat" w:hAnsi="GHEA Grapalat"/>
        </w:rPr>
        <w:t>26/</w:t>
      </w:r>
      <w:r w:rsidR="00490542">
        <w:rPr>
          <w:rFonts w:ascii="GHEA Grapalat" w:hAnsi="GHEA Grapalat"/>
          <w:lang w:val="hy-AM"/>
        </w:rPr>
        <w:t>29</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43F61A8C" w:rsidR="003D2FE2" w:rsidRPr="00490542" w:rsidRDefault="003D2FE2" w:rsidP="003D2FE2">
      <w:pPr>
        <w:widowControl w:val="0"/>
        <w:jc w:val="both"/>
        <w:rPr>
          <w:rFonts w:ascii="GHEA Grapalat" w:hAnsi="GHEA Grapalat" w:cs="GHEA Grapalat"/>
          <w:sz w:val="22"/>
          <w:szCs w:val="22"/>
          <w:lang w:val="hy-AM"/>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71553" w:rsidRPr="00E71553">
        <w:rPr>
          <w:rFonts w:ascii="GHEA Grapalat" w:hAnsi="GHEA Grapalat"/>
        </w:rPr>
        <w:t>6/</w:t>
      </w:r>
      <w:r w:rsidR="00490542">
        <w:rPr>
          <w:rFonts w:ascii="GHEA Grapalat" w:hAnsi="GHEA Grapalat"/>
          <w:lang w:val="hy-AM"/>
        </w:rPr>
        <w:t>29</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6FD0B545" w:rsidR="000A214C" w:rsidRPr="00490542"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71553" w:rsidRPr="00E71553">
        <w:rPr>
          <w:rFonts w:ascii="GHEA Grapalat" w:hAnsi="GHEA Grapalat"/>
        </w:rPr>
        <w:t>26/</w:t>
      </w:r>
      <w:r w:rsidR="00490542">
        <w:rPr>
          <w:rFonts w:ascii="GHEA Grapalat" w:hAnsi="GHEA Grapalat"/>
          <w:lang w:val="hy-AM"/>
        </w:rPr>
        <w:t>29</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39E6D086" w:rsidR="000A214C" w:rsidRPr="00490542" w:rsidRDefault="000A214C" w:rsidP="000A214C">
      <w:pPr>
        <w:widowControl w:val="0"/>
        <w:jc w:val="both"/>
        <w:rPr>
          <w:rFonts w:ascii="GHEA Grapalat" w:hAnsi="GHEA Grapalat" w:cs="GHEA Grapalat"/>
          <w:lang w:val="hy-AM"/>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71553" w:rsidRPr="00E71553">
        <w:rPr>
          <w:rFonts w:ascii="GHEA Grapalat" w:hAnsi="GHEA Grapalat"/>
        </w:rPr>
        <w:t>6/</w:t>
      </w:r>
      <w:r w:rsidR="00490542">
        <w:rPr>
          <w:rFonts w:ascii="GHEA Grapalat" w:hAnsi="GHEA Grapalat"/>
          <w:lang w:val="hy-AM"/>
        </w:rPr>
        <w:t>29</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3666C9EA" w:rsidR="00071D1C" w:rsidRPr="00490542"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E71553" w:rsidRPr="00E71553">
        <w:rPr>
          <w:rFonts w:ascii="GHEA Grapalat" w:hAnsi="GHEA Grapalat"/>
          <w:sz w:val="24"/>
          <w:szCs w:val="24"/>
        </w:rPr>
        <w:t>26/</w:t>
      </w:r>
      <w:r w:rsidR="00490542">
        <w:rPr>
          <w:rFonts w:ascii="GHEA Grapalat" w:hAnsi="GHEA Grapalat"/>
          <w:sz w:val="24"/>
          <w:szCs w:val="24"/>
          <w:lang w:val="hy-AM"/>
        </w:rPr>
        <w:t>29</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6C95AF70" w:rsidR="006B0810" w:rsidRPr="00D81032" w:rsidRDefault="00782CB9" w:rsidP="0018139D">
      <w:pPr>
        <w:widowControl w:val="0"/>
        <w:spacing w:after="160"/>
        <w:ind w:left="-142" w:firstLine="142"/>
        <w:jc w:val="center"/>
        <w:rPr>
          <w:rFonts w:ascii="GHEA Grapalat" w:hAnsi="GHEA Grapalat"/>
          <w:b/>
        </w:rPr>
      </w:pPr>
      <w:r w:rsidRPr="00782CB9">
        <w:rPr>
          <w:rFonts w:ascii="GHEA Grapalat" w:hAnsi="GHEA Grapalat"/>
          <w:b/>
        </w:rPr>
        <w:t xml:space="preserve">Товаров для благоустройства </w:t>
      </w:r>
      <w:proofErr w:type="spellStart"/>
      <w:r w:rsidRPr="00782CB9">
        <w:rPr>
          <w:rFonts w:ascii="GHEA Grapalat" w:hAnsi="GHEA Grapalat"/>
          <w:b/>
        </w:rPr>
        <w:t>о</w:t>
      </w:r>
      <w:r w:rsidRPr="00585DC8">
        <w:rPr>
          <w:rFonts w:ascii="GHEA Grapalat" w:hAnsi="GHEA Grapalat"/>
          <w:b/>
        </w:rPr>
        <w:t>б</w:t>
      </w:r>
      <w:r w:rsidR="00585DC8" w:rsidRPr="00585DC8">
        <w:rPr>
          <w:rFonts w:ascii="GHEA Grapalat" w:hAnsi="GHEA Grapalat"/>
          <w:b/>
        </w:rPr>
        <w:t>шины</w:t>
      </w:r>
      <w:proofErr w:type="spellEnd"/>
      <w:r w:rsidR="00585DC8" w:rsidRPr="00585DC8">
        <w:rPr>
          <w:rFonts w:ascii="GHEA Grapalat" w:hAnsi="GHEA Grapalat"/>
          <w:b/>
        </w:rPr>
        <w:t xml:space="preserve"> Абовя</w:t>
      </w:r>
      <w:r w:rsidR="00585DC8" w:rsidRPr="00D81032">
        <w:rPr>
          <w:rFonts w:ascii="GHEA Grapalat" w:hAnsi="GHEA Grapalat"/>
          <w:b/>
        </w:rPr>
        <w:t>н</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0488DA52" w:rsidR="00071D1C" w:rsidRPr="00E608B8"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E71553">
        <w:rPr>
          <w:rFonts w:ascii="GHEA Grapalat" w:hAnsi="GHEA Grapalat"/>
          <w:lang w:val="en-US"/>
        </w:rPr>
        <w:t>26/</w:t>
      </w:r>
      <w:r w:rsidR="00490542">
        <w:rPr>
          <w:rFonts w:ascii="GHEA Grapalat" w:hAnsi="GHEA Grapalat"/>
          <w:lang w:val="en-US"/>
        </w:rPr>
        <w:t>29</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7D162A32"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E71553">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6AA3FF8"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C2D2D" w:rsidRPr="004C2D2D">
        <w:rPr>
          <w:rFonts w:ascii="GHEA Grapalat" w:hAnsi="GHEA Grapalat"/>
          <w:sz w:val="20"/>
          <w:szCs w:val="20"/>
        </w:rPr>
        <w:t>__________</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77777777"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lastRenderedPageBreak/>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81147B">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69159F7F"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E71553" w:rsidRPr="00E71553">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5549" w:type="dxa"/>
        <w:tblLook w:val="04A0" w:firstRow="1" w:lastRow="0" w:firstColumn="1" w:lastColumn="0" w:noHBand="0" w:noVBand="1"/>
      </w:tblPr>
      <w:tblGrid>
        <w:gridCol w:w="651"/>
        <w:gridCol w:w="1096"/>
        <w:gridCol w:w="2559"/>
        <w:gridCol w:w="1649"/>
        <w:gridCol w:w="2123"/>
        <w:gridCol w:w="1260"/>
        <w:gridCol w:w="639"/>
        <w:gridCol w:w="860"/>
        <w:gridCol w:w="839"/>
        <w:gridCol w:w="690"/>
        <w:gridCol w:w="1123"/>
        <w:gridCol w:w="517"/>
        <w:gridCol w:w="571"/>
        <w:gridCol w:w="972"/>
      </w:tblGrid>
      <w:tr w:rsidR="00E71553" w:rsidRPr="00E71553" w14:paraId="276DE283" w14:textId="77777777" w:rsidTr="00490542">
        <w:trPr>
          <w:trHeight w:val="300"/>
        </w:trPr>
        <w:tc>
          <w:tcPr>
            <w:tcW w:w="15549" w:type="dxa"/>
            <w:gridSpan w:val="14"/>
            <w:tcBorders>
              <w:top w:val="single" w:sz="4" w:space="0" w:color="auto"/>
              <w:left w:val="single" w:sz="4" w:space="0" w:color="auto"/>
              <w:bottom w:val="single" w:sz="4" w:space="0" w:color="auto"/>
              <w:right w:val="single" w:sz="4" w:space="0" w:color="auto"/>
            </w:tcBorders>
            <w:noWrap/>
            <w:vAlign w:val="center"/>
            <w:hideMark/>
          </w:tcPr>
          <w:p w14:paraId="15959B27" w14:textId="77777777" w:rsidR="00E71553" w:rsidRPr="00E71553" w:rsidRDefault="00E71553" w:rsidP="00E71553">
            <w:pPr>
              <w:jc w:val="center"/>
              <w:rPr>
                <w:rFonts w:ascii="Calibri" w:hAnsi="Calibri" w:cs="Calibri"/>
                <w:color w:val="000000"/>
                <w:sz w:val="16"/>
                <w:szCs w:val="16"/>
                <w:lang w:bidi="ar-SA"/>
              </w:rPr>
            </w:pPr>
            <w:r w:rsidRPr="00E71553">
              <w:rPr>
                <w:rFonts w:ascii="Calibri" w:hAnsi="Calibri" w:cs="Calibri"/>
                <w:color w:val="000000"/>
                <w:sz w:val="16"/>
                <w:szCs w:val="16"/>
                <w:lang w:bidi="ar-SA"/>
              </w:rPr>
              <w:t>ТОВАРА</w:t>
            </w:r>
          </w:p>
        </w:tc>
      </w:tr>
      <w:tr w:rsidR="00E71553" w:rsidRPr="00E71553" w14:paraId="61ABBD34" w14:textId="77777777" w:rsidTr="00490542">
        <w:trPr>
          <w:trHeight w:val="1545"/>
        </w:trPr>
        <w:tc>
          <w:tcPr>
            <w:tcW w:w="651" w:type="dxa"/>
            <w:tcBorders>
              <w:top w:val="nil"/>
              <w:left w:val="single" w:sz="4" w:space="0" w:color="auto"/>
              <w:bottom w:val="single" w:sz="4" w:space="0" w:color="auto"/>
              <w:right w:val="single" w:sz="4" w:space="0" w:color="auto"/>
            </w:tcBorders>
            <w:vAlign w:val="center"/>
            <w:hideMark/>
          </w:tcPr>
          <w:p w14:paraId="3D979009"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номер пред</w:t>
            </w:r>
          </w:p>
        </w:tc>
        <w:tc>
          <w:tcPr>
            <w:tcW w:w="1096" w:type="dxa"/>
            <w:vMerge w:val="restart"/>
            <w:tcBorders>
              <w:top w:val="nil"/>
              <w:left w:val="single" w:sz="4" w:space="0" w:color="auto"/>
              <w:bottom w:val="single" w:sz="4" w:space="0" w:color="auto"/>
              <w:right w:val="single" w:sz="4" w:space="0" w:color="auto"/>
            </w:tcBorders>
            <w:vAlign w:val="center"/>
            <w:hideMark/>
          </w:tcPr>
          <w:p w14:paraId="7A7D77F1" w14:textId="77777777" w:rsidR="00E71553" w:rsidRPr="00E71553" w:rsidRDefault="00E71553" w:rsidP="00E71553">
            <w:pPr>
              <w:jc w:val="both"/>
              <w:rPr>
                <w:rFonts w:ascii="GHEA Grapalat" w:hAnsi="GHEA Grapalat" w:cs="Calibri"/>
                <w:color w:val="000000"/>
                <w:sz w:val="16"/>
                <w:szCs w:val="16"/>
                <w:lang w:bidi="ar-SA"/>
              </w:rPr>
            </w:pPr>
            <w:proofErr w:type="spellStart"/>
            <w:r w:rsidRPr="00E71553">
              <w:rPr>
                <w:rFonts w:ascii="GHEA Grapalat" w:hAnsi="GHEA Grapalat" w:cs="Calibri"/>
                <w:color w:val="000000"/>
                <w:sz w:val="16"/>
                <w:szCs w:val="16"/>
                <w:lang w:bidi="ar-SA"/>
              </w:rPr>
              <w:t>Проме</w:t>
            </w:r>
            <w:proofErr w:type="spellEnd"/>
          </w:p>
        </w:tc>
        <w:tc>
          <w:tcPr>
            <w:tcW w:w="2559" w:type="dxa"/>
            <w:vMerge w:val="restart"/>
            <w:tcBorders>
              <w:top w:val="nil"/>
              <w:left w:val="single" w:sz="4" w:space="0" w:color="auto"/>
              <w:bottom w:val="single" w:sz="4" w:space="0" w:color="auto"/>
              <w:right w:val="single" w:sz="4" w:space="0" w:color="auto"/>
            </w:tcBorders>
            <w:vAlign w:val="center"/>
            <w:hideMark/>
          </w:tcPr>
          <w:p w14:paraId="3A6F4E1D" w14:textId="77777777" w:rsidR="00E71553" w:rsidRPr="00E71553" w:rsidRDefault="00E71553" w:rsidP="00E71553">
            <w:pPr>
              <w:jc w:val="both"/>
              <w:rPr>
                <w:rFonts w:ascii="GHEA Grapalat" w:hAnsi="GHEA Grapalat" w:cs="Calibri"/>
                <w:color w:val="000000"/>
                <w:sz w:val="16"/>
                <w:szCs w:val="16"/>
                <w:lang w:bidi="ar-SA"/>
              </w:rPr>
            </w:pPr>
            <w:proofErr w:type="spellStart"/>
            <w:r w:rsidRPr="00E71553">
              <w:rPr>
                <w:rFonts w:ascii="GHEA Grapalat" w:hAnsi="GHEA Grapalat" w:cs="Calibri"/>
                <w:color w:val="000000"/>
                <w:sz w:val="16"/>
                <w:szCs w:val="16"/>
                <w:lang w:bidi="ar-SA"/>
              </w:rPr>
              <w:t>Наимен</w:t>
            </w:r>
            <w:proofErr w:type="spellEnd"/>
          </w:p>
        </w:tc>
        <w:tc>
          <w:tcPr>
            <w:tcW w:w="1649" w:type="dxa"/>
            <w:vMerge w:val="restart"/>
            <w:tcBorders>
              <w:top w:val="nil"/>
              <w:left w:val="single" w:sz="4" w:space="0" w:color="auto"/>
              <w:bottom w:val="single" w:sz="4" w:space="0" w:color="auto"/>
              <w:right w:val="single" w:sz="4" w:space="0" w:color="auto"/>
            </w:tcBorders>
            <w:vAlign w:val="center"/>
            <w:hideMark/>
          </w:tcPr>
          <w:p w14:paraId="5B148839" w14:textId="77777777" w:rsidR="00E71553" w:rsidRPr="00E71553" w:rsidRDefault="00E71553" w:rsidP="00E71553">
            <w:pPr>
              <w:jc w:val="both"/>
              <w:rPr>
                <w:rFonts w:ascii="Calibri" w:hAnsi="Calibri" w:cs="Calibri"/>
                <w:color w:val="0563C1"/>
                <w:sz w:val="22"/>
                <w:szCs w:val="22"/>
                <w:u w:val="single"/>
                <w:lang w:bidi="ar-SA"/>
              </w:rPr>
            </w:pPr>
            <w:hyperlink r:id="rId9" w:anchor="Лист3!_ftn1" w:history="1">
              <w:r w:rsidRPr="00E71553">
                <w:rPr>
                  <w:rFonts w:ascii="Calibri" w:hAnsi="Calibri" w:cs="Calibri"/>
                  <w:color w:val="0563C1"/>
                  <w:sz w:val="22"/>
                  <w:szCs w:val="22"/>
                  <w:u w:val="single"/>
                  <w:lang w:bidi="ar-SA"/>
                </w:rPr>
                <w:t>товарный знак, марка и наименование производителя **</w:t>
              </w:r>
            </w:hyperlink>
          </w:p>
        </w:tc>
        <w:tc>
          <w:tcPr>
            <w:tcW w:w="2123" w:type="dxa"/>
            <w:vMerge w:val="restart"/>
            <w:tcBorders>
              <w:top w:val="nil"/>
              <w:left w:val="single" w:sz="4" w:space="0" w:color="auto"/>
              <w:bottom w:val="single" w:sz="4" w:space="0" w:color="auto"/>
              <w:right w:val="single" w:sz="4" w:space="0" w:color="auto"/>
            </w:tcBorders>
            <w:vAlign w:val="center"/>
            <w:hideMark/>
          </w:tcPr>
          <w:p w14:paraId="3DBADCCE"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техническая характеристика</w:t>
            </w:r>
          </w:p>
        </w:tc>
        <w:tc>
          <w:tcPr>
            <w:tcW w:w="1260" w:type="dxa"/>
            <w:vMerge w:val="restart"/>
            <w:tcBorders>
              <w:top w:val="nil"/>
              <w:left w:val="single" w:sz="4" w:space="0" w:color="auto"/>
              <w:bottom w:val="single" w:sz="4" w:space="0" w:color="auto"/>
              <w:right w:val="single" w:sz="4" w:space="0" w:color="auto"/>
            </w:tcBorders>
            <w:vAlign w:val="center"/>
            <w:hideMark/>
          </w:tcPr>
          <w:p w14:paraId="44B5AC78"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Максимальное отклонение от указанных пределов</w:t>
            </w:r>
          </w:p>
        </w:tc>
        <w:tc>
          <w:tcPr>
            <w:tcW w:w="639" w:type="dxa"/>
            <w:tcBorders>
              <w:top w:val="nil"/>
              <w:left w:val="nil"/>
              <w:bottom w:val="single" w:sz="4" w:space="0" w:color="auto"/>
              <w:right w:val="single" w:sz="4" w:space="0" w:color="auto"/>
            </w:tcBorders>
            <w:vAlign w:val="center"/>
            <w:hideMark/>
          </w:tcPr>
          <w:p w14:paraId="08A64513"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един</w:t>
            </w:r>
          </w:p>
        </w:tc>
        <w:tc>
          <w:tcPr>
            <w:tcW w:w="860" w:type="dxa"/>
            <w:tcBorders>
              <w:top w:val="nil"/>
              <w:left w:val="nil"/>
              <w:bottom w:val="single" w:sz="4" w:space="0" w:color="auto"/>
              <w:right w:val="single" w:sz="4" w:space="0" w:color="auto"/>
            </w:tcBorders>
            <w:vAlign w:val="center"/>
            <w:hideMark/>
          </w:tcPr>
          <w:p w14:paraId="6DB49655"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цена единицы</w:t>
            </w:r>
          </w:p>
        </w:tc>
        <w:tc>
          <w:tcPr>
            <w:tcW w:w="839" w:type="dxa"/>
            <w:tcBorders>
              <w:top w:val="nil"/>
              <w:left w:val="nil"/>
              <w:bottom w:val="single" w:sz="4" w:space="0" w:color="auto"/>
              <w:right w:val="single" w:sz="4" w:space="0" w:color="auto"/>
            </w:tcBorders>
            <w:vAlign w:val="center"/>
            <w:hideMark/>
          </w:tcPr>
          <w:p w14:paraId="43F83011"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общая цена/</w:t>
            </w:r>
          </w:p>
        </w:tc>
        <w:tc>
          <w:tcPr>
            <w:tcW w:w="690" w:type="dxa"/>
            <w:vMerge w:val="restart"/>
            <w:tcBorders>
              <w:top w:val="nil"/>
              <w:left w:val="single" w:sz="4" w:space="0" w:color="auto"/>
              <w:bottom w:val="single" w:sz="4" w:space="0" w:color="auto"/>
              <w:right w:val="single" w:sz="4" w:space="0" w:color="auto"/>
            </w:tcBorders>
            <w:vAlign w:val="center"/>
            <w:hideMark/>
          </w:tcPr>
          <w:p w14:paraId="2358D95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общий объем</w:t>
            </w:r>
          </w:p>
        </w:tc>
        <w:tc>
          <w:tcPr>
            <w:tcW w:w="318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295A37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К поставке</w:t>
            </w:r>
          </w:p>
        </w:tc>
      </w:tr>
      <w:tr w:rsidR="00E71553" w:rsidRPr="00E71553" w14:paraId="77D9B71B" w14:textId="77777777" w:rsidTr="00490542">
        <w:trPr>
          <w:trHeight w:val="450"/>
        </w:trPr>
        <w:tc>
          <w:tcPr>
            <w:tcW w:w="651" w:type="dxa"/>
            <w:tcBorders>
              <w:top w:val="nil"/>
              <w:left w:val="single" w:sz="4" w:space="0" w:color="auto"/>
              <w:bottom w:val="single" w:sz="4" w:space="0" w:color="auto"/>
              <w:right w:val="single" w:sz="4" w:space="0" w:color="auto"/>
            </w:tcBorders>
            <w:vAlign w:val="center"/>
            <w:hideMark/>
          </w:tcPr>
          <w:p w14:paraId="1486529A" w14:textId="77777777" w:rsidR="00E71553" w:rsidRPr="00E71553" w:rsidRDefault="00E71553" w:rsidP="00E71553">
            <w:pPr>
              <w:jc w:val="both"/>
              <w:rPr>
                <w:rFonts w:ascii="GHEA Grapalat" w:hAnsi="GHEA Grapalat" w:cs="Calibri"/>
                <w:color w:val="000000"/>
                <w:sz w:val="16"/>
                <w:szCs w:val="16"/>
                <w:lang w:bidi="ar-SA"/>
              </w:rPr>
            </w:pPr>
            <w:proofErr w:type="spellStart"/>
            <w:r w:rsidRPr="00E71553">
              <w:rPr>
                <w:rFonts w:ascii="GHEA Grapalat" w:hAnsi="GHEA Grapalat" w:cs="Calibri"/>
                <w:color w:val="000000"/>
                <w:sz w:val="16"/>
                <w:szCs w:val="16"/>
                <w:lang w:bidi="ar-SA"/>
              </w:rPr>
              <w:t>усмот</w:t>
            </w:r>
            <w:proofErr w:type="spellEnd"/>
          </w:p>
        </w:tc>
        <w:tc>
          <w:tcPr>
            <w:tcW w:w="1096" w:type="dxa"/>
            <w:vMerge/>
            <w:tcBorders>
              <w:top w:val="nil"/>
              <w:left w:val="single" w:sz="4" w:space="0" w:color="auto"/>
              <w:bottom w:val="single" w:sz="4" w:space="0" w:color="auto"/>
              <w:right w:val="single" w:sz="4" w:space="0" w:color="auto"/>
            </w:tcBorders>
            <w:vAlign w:val="center"/>
            <w:hideMark/>
          </w:tcPr>
          <w:p w14:paraId="001BA834" w14:textId="77777777" w:rsidR="00E71553" w:rsidRPr="00E71553" w:rsidRDefault="00E71553" w:rsidP="00E71553">
            <w:pPr>
              <w:rPr>
                <w:rFonts w:ascii="GHEA Grapalat" w:hAnsi="GHEA Grapalat" w:cs="Calibri"/>
                <w:color w:val="000000"/>
                <w:sz w:val="16"/>
                <w:szCs w:val="16"/>
                <w:lang w:bidi="ar-SA"/>
              </w:rPr>
            </w:pPr>
          </w:p>
        </w:tc>
        <w:tc>
          <w:tcPr>
            <w:tcW w:w="2559" w:type="dxa"/>
            <w:vMerge/>
            <w:tcBorders>
              <w:top w:val="nil"/>
              <w:left w:val="single" w:sz="4" w:space="0" w:color="auto"/>
              <w:bottom w:val="single" w:sz="4" w:space="0" w:color="auto"/>
              <w:right w:val="single" w:sz="4" w:space="0" w:color="auto"/>
            </w:tcBorders>
            <w:vAlign w:val="center"/>
            <w:hideMark/>
          </w:tcPr>
          <w:p w14:paraId="40108697" w14:textId="77777777" w:rsidR="00E71553" w:rsidRPr="00E71553" w:rsidRDefault="00E71553" w:rsidP="00E71553">
            <w:pPr>
              <w:rPr>
                <w:rFonts w:ascii="GHEA Grapalat" w:hAnsi="GHEA Grapalat" w:cs="Calibri"/>
                <w:color w:val="000000"/>
                <w:sz w:val="16"/>
                <w:szCs w:val="16"/>
                <w:lang w:bidi="ar-SA"/>
              </w:rPr>
            </w:pPr>
          </w:p>
        </w:tc>
        <w:tc>
          <w:tcPr>
            <w:tcW w:w="1649" w:type="dxa"/>
            <w:vMerge/>
            <w:tcBorders>
              <w:top w:val="nil"/>
              <w:left w:val="single" w:sz="4" w:space="0" w:color="auto"/>
              <w:bottom w:val="single" w:sz="4" w:space="0" w:color="auto"/>
              <w:right w:val="single" w:sz="4" w:space="0" w:color="auto"/>
            </w:tcBorders>
            <w:vAlign w:val="center"/>
            <w:hideMark/>
          </w:tcPr>
          <w:p w14:paraId="5508356F" w14:textId="77777777" w:rsidR="00E71553" w:rsidRPr="00E71553" w:rsidRDefault="00E71553" w:rsidP="00E71553">
            <w:pPr>
              <w:rPr>
                <w:rFonts w:ascii="Calibri" w:hAnsi="Calibri" w:cs="Calibri"/>
                <w:color w:val="0563C1"/>
                <w:sz w:val="22"/>
                <w:szCs w:val="22"/>
                <w:u w:val="single"/>
                <w:lang w:bidi="ar-SA"/>
              </w:rPr>
            </w:pPr>
          </w:p>
        </w:tc>
        <w:tc>
          <w:tcPr>
            <w:tcW w:w="2123" w:type="dxa"/>
            <w:vMerge/>
            <w:tcBorders>
              <w:top w:val="nil"/>
              <w:left w:val="single" w:sz="4" w:space="0" w:color="auto"/>
              <w:bottom w:val="single" w:sz="4" w:space="0" w:color="auto"/>
              <w:right w:val="single" w:sz="4" w:space="0" w:color="auto"/>
            </w:tcBorders>
            <w:vAlign w:val="center"/>
            <w:hideMark/>
          </w:tcPr>
          <w:p w14:paraId="36F6BEBD" w14:textId="77777777" w:rsidR="00E71553" w:rsidRPr="00E71553" w:rsidRDefault="00E71553" w:rsidP="00E71553">
            <w:pPr>
              <w:rPr>
                <w:rFonts w:ascii="GHEA Grapalat" w:hAnsi="GHEA Grapalat" w:cs="Calibri"/>
                <w:color w:val="000000"/>
                <w:sz w:val="16"/>
                <w:szCs w:val="16"/>
                <w:lang w:bidi="ar-SA"/>
              </w:rPr>
            </w:pPr>
          </w:p>
        </w:tc>
        <w:tc>
          <w:tcPr>
            <w:tcW w:w="1260" w:type="dxa"/>
            <w:vMerge/>
            <w:tcBorders>
              <w:top w:val="nil"/>
              <w:left w:val="single" w:sz="4" w:space="0" w:color="auto"/>
              <w:bottom w:val="single" w:sz="4" w:space="0" w:color="auto"/>
              <w:right w:val="single" w:sz="4" w:space="0" w:color="auto"/>
            </w:tcBorders>
            <w:vAlign w:val="center"/>
            <w:hideMark/>
          </w:tcPr>
          <w:p w14:paraId="33002337" w14:textId="77777777" w:rsidR="00E71553" w:rsidRPr="00E71553" w:rsidRDefault="00E71553" w:rsidP="00E71553">
            <w:pPr>
              <w:rPr>
                <w:rFonts w:ascii="GHEA Grapalat" w:hAnsi="GHEA Grapalat" w:cs="Calibri"/>
                <w:color w:val="000000"/>
                <w:sz w:val="16"/>
                <w:szCs w:val="16"/>
                <w:lang w:bidi="ar-SA"/>
              </w:rPr>
            </w:pPr>
          </w:p>
        </w:tc>
        <w:tc>
          <w:tcPr>
            <w:tcW w:w="639" w:type="dxa"/>
            <w:tcBorders>
              <w:top w:val="nil"/>
              <w:left w:val="nil"/>
              <w:bottom w:val="single" w:sz="4" w:space="0" w:color="auto"/>
              <w:right w:val="single" w:sz="4" w:space="0" w:color="auto"/>
            </w:tcBorders>
            <w:vAlign w:val="center"/>
            <w:hideMark/>
          </w:tcPr>
          <w:p w14:paraId="2753C48E" w14:textId="77777777" w:rsidR="00E71553" w:rsidRPr="00E71553" w:rsidRDefault="00E71553" w:rsidP="00E71553">
            <w:pPr>
              <w:jc w:val="both"/>
              <w:rPr>
                <w:rFonts w:ascii="GHEA Grapalat" w:hAnsi="GHEA Grapalat" w:cs="Calibri"/>
                <w:color w:val="000000"/>
                <w:sz w:val="16"/>
                <w:szCs w:val="16"/>
                <w:lang w:bidi="ar-SA"/>
              </w:rPr>
            </w:pPr>
            <w:proofErr w:type="spellStart"/>
            <w:r w:rsidRPr="00E71553">
              <w:rPr>
                <w:rFonts w:ascii="GHEA Grapalat" w:hAnsi="GHEA Grapalat" w:cs="Calibri"/>
                <w:color w:val="000000"/>
                <w:sz w:val="16"/>
                <w:szCs w:val="16"/>
                <w:lang w:bidi="ar-SA"/>
              </w:rPr>
              <w:t>ица</w:t>
            </w:r>
            <w:proofErr w:type="spellEnd"/>
            <w:r w:rsidRPr="00E71553">
              <w:rPr>
                <w:rFonts w:ascii="GHEA Grapalat" w:hAnsi="GHEA Grapalat" w:cs="Calibri"/>
                <w:color w:val="000000"/>
                <w:sz w:val="16"/>
                <w:szCs w:val="16"/>
                <w:lang w:bidi="ar-SA"/>
              </w:rPr>
              <w:t xml:space="preserve"> изме</w:t>
            </w:r>
          </w:p>
        </w:tc>
        <w:tc>
          <w:tcPr>
            <w:tcW w:w="860" w:type="dxa"/>
            <w:tcBorders>
              <w:top w:val="nil"/>
              <w:left w:val="nil"/>
              <w:bottom w:val="single" w:sz="4" w:space="0" w:color="auto"/>
              <w:right w:val="single" w:sz="4" w:space="0" w:color="auto"/>
            </w:tcBorders>
            <w:vAlign w:val="center"/>
            <w:hideMark/>
          </w:tcPr>
          <w:p w14:paraId="53A851AD"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/драмов РА</w:t>
            </w:r>
          </w:p>
        </w:tc>
        <w:tc>
          <w:tcPr>
            <w:tcW w:w="839" w:type="dxa"/>
            <w:tcBorders>
              <w:top w:val="nil"/>
              <w:left w:val="nil"/>
              <w:bottom w:val="single" w:sz="4" w:space="0" w:color="auto"/>
              <w:right w:val="single" w:sz="4" w:space="0" w:color="auto"/>
            </w:tcBorders>
            <w:vAlign w:val="center"/>
            <w:hideMark/>
          </w:tcPr>
          <w:p w14:paraId="7B524EBC"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драмов РА</w:t>
            </w:r>
          </w:p>
        </w:tc>
        <w:tc>
          <w:tcPr>
            <w:tcW w:w="690" w:type="dxa"/>
            <w:vMerge/>
            <w:tcBorders>
              <w:top w:val="nil"/>
              <w:left w:val="single" w:sz="4" w:space="0" w:color="auto"/>
              <w:bottom w:val="single" w:sz="4" w:space="0" w:color="auto"/>
              <w:right w:val="single" w:sz="4" w:space="0" w:color="auto"/>
            </w:tcBorders>
            <w:vAlign w:val="center"/>
            <w:hideMark/>
          </w:tcPr>
          <w:p w14:paraId="1FA369ED" w14:textId="77777777" w:rsidR="00E71553" w:rsidRPr="00E71553" w:rsidRDefault="00E71553" w:rsidP="00E71553">
            <w:pPr>
              <w:rPr>
                <w:rFonts w:ascii="GHEA Grapalat" w:hAnsi="GHEA Grapalat" w:cs="Calibri"/>
                <w:color w:val="000000"/>
                <w:sz w:val="16"/>
                <w:szCs w:val="16"/>
                <w:lang w:bidi="ar-SA"/>
              </w:rPr>
            </w:pPr>
          </w:p>
        </w:tc>
        <w:tc>
          <w:tcPr>
            <w:tcW w:w="3183" w:type="dxa"/>
            <w:gridSpan w:val="4"/>
            <w:vMerge/>
            <w:tcBorders>
              <w:top w:val="single" w:sz="4" w:space="0" w:color="auto"/>
              <w:left w:val="single" w:sz="4" w:space="0" w:color="auto"/>
              <w:bottom w:val="single" w:sz="4" w:space="0" w:color="auto"/>
              <w:right w:val="single" w:sz="4" w:space="0" w:color="auto"/>
            </w:tcBorders>
            <w:vAlign w:val="center"/>
            <w:hideMark/>
          </w:tcPr>
          <w:p w14:paraId="5B2364AA" w14:textId="77777777" w:rsidR="00E71553" w:rsidRPr="00E71553" w:rsidRDefault="00E71553" w:rsidP="00E71553">
            <w:pPr>
              <w:rPr>
                <w:rFonts w:ascii="GHEA Grapalat" w:hAnsi="GHEA Grapalat" w:cs="Calibri"/>
                <w:color w:val="000000"/>
                <w:sz w:val="16"/>
                <w:szCs w:val="16"/>
                <w:lang w:bidi="ar-SA"/>
              </w:rPr>
            </w:pPr>
          </w:p>
        </w:tc>
      </w:tr>
      <w:tr w:rsidR="00E71553" w:rsidRPr="00E71553" w14:paraId="3603C68D" w14:textId="77777777" w:rsidTr="00490542">
        <w:trPr>
          <w:trHeight w:val="450"/>
        </w:trPr>
        <w:tc>
          <w:tcPr>
            <w:tcW w:w="651" w:type="dxa"/>
            <w:tcBorders>
              <w:top w:val="nil"/>
              <w:left w:val="single" w:sz="4" w:space="0" w:color="auto"/>
              <w:bottom w:val="single" w:sz="4" w:space="0" w:color="auto"/>
              <w:right w:val="single" w:sz="4" w:space="0" w:color="auto"/>
            </w:tcBorders>
            <w:vAlign w:val="center"/>
            <w:hideMark/>
          </w:tcPr>
          <w:p w14:paraId="76526F7B" w14:textId="77777777" w:rsidR="00E71553" w:rsidRPr="00E71553" w:rsidRDefault="00E71553" w:rsidP="00E71553">
            <w:pPr>
              <w:jc w:val="both"/>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1096" w:type="dxa"/>
            <w:tcBorders>
              <w:top w:val="nil"/>
              <w:left w:val="nil"/>
              <w:bottom w:val="single" w:sz="4" w:space="0" w:color="auto"/>
              <w:right w:val="single" w:sz="4" w:space="0" w:color="auto"/>
            </w:tcBorders>
            <w:vAlign w:val="center"/>
            <w:hideMark/>
          </w:tcPr>
          <w:p w14:paraId="538BB872" w14:textId="77777777" w:rsidR="00E71553" w:rsidRPr="00E71553" w:rsidRDefault="00E71553" w:rsidP="00E71553">
            <w:pPr>
              <w:jc w:val="both"/>
              <w:rPr>
                <w:rFonts w:ascii="GHEA Grapalat" w:hAnsi="GHEA Grapalat" w:cs="Calibri"/>
                <w:color w:val="000000"/>
                <w:sz w:val="16"/>
                <w:szCs w:val="16"/>
                <w:lang w:bidi="ar-SA"/>
              </w:rPr>
            </w:pPr>
            <w:proofErr w:type="spellStart"/>
            <w:r w:rsidRPr="00E71553">
              <w:rPr>
                <w:rFonts w:ascii="GHEA Grapalat" w:hAnsi="GHEA Grapalat" w:cs="Calibri"/>
                <w:color w:val="000000"/>
                <w:sz w:val="16"/>
                <w:szCs w:val="16"/>
                <w:lang w:bidi="ar-SA"/>
              </w:rPr>
              <w:t>фикации</w:t>
            </w:r>
            <w:proofErr w:type="spellEnd"/>
            <w:r w:rsidRPr="00E71553">
              <w:rPr>
                <w:rFonts w:ascii="GHEA Grapalat" w:hAnsi="GHEA Grapalat" w:cs="Calibri"/>
                <w:color w:val="000000"/>
                <w:sz w:val="16"/>
                <w:szCs w:val="16"/>
                <w:lang w:bidi="ar-SA"/>
              </w:rPr>
              <w:t xml:space="preserve"> ЕЗК (CPV)</w:t>
            </w:r>
          </w:p>
        </w:tc>
        <w:tc>
          <w:tcPr>
            <w:tcW w:w="2559" w:type="dxa"/>
            <w:vMerge/>
            <w:tcBorders>
              <w:top w:val="nil"/>
              <w:left w:val="single" w:sz="4" w:space="0" w:color="auto"/>
              <w:bottom w:val="single" w:sz="4" w:space="0" w:color="auto"/>
              <w:right w:val="single" w:sz="4" w:space="0" w:color="auto"/>
            </w:tcBorders>
            <w:vAlign w:val="center"/>
            <w:hideMark/>
          </w:tcPr>
          <w:p w14:paraId="322FC382" w14:textId="77777777" w:rsidR="00E71553" w:rsidRPr="00E71553" w:rsidRDefault="00E71553" w:rsidP="00E71553">
            <w:pPr>
              <w:rPr>
                <w:rFonts w:ascii="GHEA Grapalat" w:hAnsi="GHEA Grapalat" w:cs="Calibri"/>
                <w:color w:val="000000"/>
                <w:sz w:val="16"/>
                <w:szCs w:val="16"/>
                <w:lang w:bidi="ar-SA"/>
              </w:rPr>
            </w:pPr>
          </w:p>
        </w:tc>
        <w:tc>
          <w:tcPr>
            <w:tcW w:w="1649" w:type="dxa"/>
            <w:vMerge/>
            <w:tcBorders>
              <w:top w:val="nil"/>
              <w:left w:val="single" w:sz="4" w:space="0" w:color="auto"/>
              <w:bottom w:val="single" w:sz="4" w:space="0" w:color="auto"/>
              <w:right w:val="single" w:sz="4" w:space="0" w:color="auto"/>
            </w:tcBorders>
            <w:vAlign w:val="center"/>
            <w:hideMark/>
          </w:tcPr>
          <w:p w14:paraId="6D6C20C0" w14:textId="77777777" w:rsidR="00E71553" w:rsidRPr="00E71553" w:rsidRDefault="00E71553" w:rsidP="00E71553">
            <w:pPr>
              <w:rPr>
                <w:rFonts w:ascii="Calibri" w:hAnsi="Calibri" w:cs="Calibri"/>
                <w:color w:val="0563C1"/>
                <w:sz w:val="22"/>
                <w:szCs w:val="22"/>
                <w:u w:val="single"/>
                <w:lang w:bidi="ar-SA"/>
              </w:rPr>
            </w:pPr>
          </w:p>
        </w:tc>
        <w:tc>
          <w:tcPr>
            <w:tcW w:w="2123" w:type="dxa"/>
            <w:vMerge/>
            <w:tcBorders>
              <w:top w:val="nil"/>
              <w:left w:val="single" w:sz="4" w:space="0" w:color="auto"/>
              <w:bottom w:val="single" w:sz="4" w:space="0" w:color="auto"/>
              <w:right w:val="single" w:sz="4" w:space="0" w:color="auto"/>
            </w:tcBorders>
            <w:vAlign w:val="center"/>
            <w:hideMark/>
          </w:tcPr>
          <w:p w14:paraId="68314D60" w14:textId="77777777" w:rsidR="00E71553" w:rsidRPr="00E71553" w:rsidRDefault="00E71553" w:rsidP="00E71553">
            <w:pPr>
              <w:rPr>
                <w:rFonts w:ascii="GHEA Grapalat" w:hAnsi="GHEA Grapalat" w:cs="Calibri"/>
                <w:color w:val="000000"/>
                <w:sz w:val="16"/>
                <w:szCs w:val="16"/>
                <w:lang w:bidi="ar-SA"/>
              </w:rPr>
            </w:pPr>
          </w:p>
        </w:tc>
        <w:tc>
          <w:tcPr>
            <w:tcW w:w="1260" w:type="dxa"/>
            <w:vMerge/>
            <w:tcBorders>
              <w:top w:val="nil"/>
              <w:left w:val="single" w:sz="4" w:space="0" w:color="auto"/>
              <w:bottom w:val="single" w:sz="4" w:space="0" w:color="auto"/>
              <w:right w:val="single" w:sz="4" w:space="0" w:color="auto"/>
            </w:tcBorders>
            <w:vAlign w:val="center"/>
            <w:hideMark/>
          </w:tcPr>
          <w:p w14:paraId="46723DCE" w14:textId="77777777" w:rsidR="00E71553" w:rsidRPr="00E71553" w:rsidRDefault="00E71553" w:rsidP="00E71553">
            <w:pPr>
              <w:rPr>
                <w:rFonts w:ascii="GHEA Grapalat" w:hAnsi="GHEA Grapalat" w:cs="Calibri"/>
                <w:color w:val="000000"/>
                <w:sz w:val="16"/>
                <w:szCs w:val="16"/>
                <w:lang w:bidi="ar-SA"/>
              </w:rPr>
            </w:pPr>
          </w:p>
        </w:tc>
        <w:tc>
          <w:tcPr>
            <w:tcW w:w="639" w:type="dxa"/>
            <w:tcBorders>
              <w:top w:val="nil"/>
              <w:left w:val="nil"/>
              <w:bottom w:val="single" w:sz="4" w:space="0" w:color="auto"/>
              <w:right w:val="single" w:sz="4" w:space="0" w:color="auto"/>
            </w:tcBorders>
            <w:vAlign w:val="center"/>
            <w:hideMark/>
          </w:tcPr>
          <w:p w14:paraId="27B9F13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рения</w:t>
            </w:r>
          </w:p>
        </w:tc>
        <w:tc>
          <w:tcPr>
            <w:tcW w:w="860" w:type="dxa"/>
            <w:tcBorders>
              <w:top w:val="nil"/>
              <w:left w:val="nil"/>
              <w:bottom w:val="single" w:sz="4" w:space="0" w:color="auto"/>
              <w:right w:val="single" w:sz="4" w:space="0" w:color="auto"/>
            </w:tcBorders>
            <w:vAlign w:val="center"/>
            <w:hideMark/>
          </w:tcPr>
          <w:p w14:paraId="236680C0" w14:textId="77777777" w:rsidR="00E71553" w:rsidRPr="00E71553" w:rsidRDefault="00E71553" w:rsidP="00E71553">
            <w:pPr>
              <w:jc w:val="both"/>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839" w:type="dxa"/>
            <w:tcBorders>
              <w:top w:val="nil"/>
              <w:left w:val="nil"/>
              <w:bottom w:val="single" w:sz="4" w:space="0" w:color="auto"/>
              <w:right w:val="single" w:sz="4" w:space="0" w:color="auto"/>
            </w:tcBorders>
            <w:vAlign w:val="center"/>
            <w:hideMark/>
          </w:tcPr>
          <w:p w14:paraId="2E661613" w14:textId="77777777" w:rsidR="00E71553" w:rsidRPr="00E71553" w:rsidRDefault="00E71553" w:rsidP="00E71553">
            <w:pPr>
              <w:jc w:val="both"/>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690" w:type="dxa"/>
            <w:vMerge/>
            <w:tcBorders>
              <w:top w:val="nil"/>
              <w:left w:val="single" w:sz="4" w:space="0" w:color="auto"/>
              <w:bottom w:val="single" w:sz="4" w:space="0" w:color="auto"/>
              <w:right w:val="single" w:sz="4" w:space="0" w:color="auto"/>
            </w:tcBorders>
            <w:vAlign w:val="center"/>
            <w:hideMark/>
          </w:tcPr>
          <w:p w14:paraId="1D69A5F4" w14:textId="77777777" w:rsidR="00E71553" w:rsidRPr="00E71553" w:rsidRDefault="00E71553" w:rsidP="00E71553">
            <w:pPr>
              <w:rPr>
                <w:rFonts w:ascii="GHEA Grapalat" w:hAnsi="GHEA Grapalat" w:cs="Calibri"/>
                <w:color w:val="000000"/>
                <w:sz w:val="16"/>
                <w:szCs w:val="16"/>
                <w:lang w:bidi="ar-SA"/>
              </w:rPr>
            </w:pPr>
          </w:p>
        </w:tc>
        <w:tc>
          <w:tcPr>
            <w:tcW w:w="1123" w:type="dxa"/>
            <w:tcBorders>
              <w:top w:val="nil"/>
              <w:left w:val="nil"/>
              <w:bottom w:val="single" w:sz="4" w:space="0" w:color="auto"/>
              <w:right w:val="single" w:sz="4" w:space="0" w:color="auto"/>
            </w:tcBorders>
            <w:vAlign w:val="center"/>
            <w:hideMark/>
          </w:tcPr>
          <w:p w14:paraId="79104D51"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адрес</w:t>
            </w:r>
          </w:p>
        </w:tc>
        <w:tc>
          <w:tcPr>
            <w:tcW w:w="1088" w:type="dxa"/>
            <w:gridSpan w:val="2"/>
            <w:tcBorders>
              <w:top w:val="single" w:sz="4" w:space="0" w:color="auto"/>
              <w:left w:val="nil"/>
              <w:bottom w:val="single" w:sz="4" w:space="0" w:color="auto"/>
              <w:right w:val="single" w:sz="4" w:space="0" w:color="auto"/>
            </w:tcBorders>
            <w:vAlign w:val="center"/>
            <w:hideMark/>
          </w:tcPr>
          <w:p w14:paraId="017307CD"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подлежащее поставке количество товара</w:t>
            </w:r>
          </w:p>
        </w:tc>
        <w:tc>
          <w:tcPr>
            <w:tcW w:w="972" w:type="dxa"/>
            <w:tcBorders>
              <w:top w:val="nil"/>
              <w:left w:val="nil"/>
              <w:bottom w:val="single" w:sz="4" w:space="0" w:color="auto"/>
              <w:right w:val="single" w:sz="4" w:space="0" w:color="auto"/>
            </w:tcBorders>
            <w:vAlign w:val="center"/>
            <w:hideMark/>
          </w:tcPr>
          <w:p w14:paraId="34FF0230" w14:textId="77777777" w:rsidR="00E71553" w:rsidRPr="00E71553" w:rsidRDefault="00E71553" w:rsidP="00E71553">
            <w:pPr>
              <w:jc w:val="both"/>
              <w:rPr>
                <w:rFonts w:ascii="Calibri" w:hAnsi="Calibri" w:cs="Calibri"/>
                <w:color w:val="0563C1"/>
                <w:sz w:val="22"/>
                <w:szCs w:val="22"/>
                <w:u w:val="single"/>
                <w:lang w:bidi="ar-SA"/>
              </w:rPr>
            </w:pPr>
            <w:hyperlink r:id="rId10" w:anchor="Лист3!_ftn2" w:history="1">
              <w:r w:rsidRPr="00E71553">
                <w:rPr>
                  <w:rFonts w:ascii="Calibri" w:hAnsi="Calibri" w:cs="Calibri"/>
                  <w:color w:val="0563C1"/>
                  <w:sz w:val="22"/>
                  <w:szCs w:val="22"/>
                  <w:u w:val="single"/>
                  <w:lang w:bidi="ar-SA"/>
                </w:rPr>
                <w:t>срок***</w:t>
              </w:r>
            </w:hyperlink>
          </w:p>
        </w:tc>
      </w:tr>
      <w:tr w:rsidR="00E71553" w:rsidRPr="00E71553" w14:paraId="147129FD" w14:textId="77777777" w:rsidTr="00490542">
        <w:trPr>
          <w:trHeight w:val="1575"/>
        </w:trPr>
        <w:tc>
          <w:tcPr>
            <w:tcW w:w="651" w:type="dxa"/>
            <w:tcBorders>
              <w:top w:val="nil"/>
              <w:left w:val="single" w:sz="4" w:space="0" w:color="auto"/>
              <w:bottom w:val="single" w:sz="4" w:space="0" w:color="auto"/>
              <w:right w:val="single" w:sz="4" w:space="0" w:color="auto"/>
            </w:tcBorders>
            <w:vAlign w:val="center"/>
            <w:hideMark/>
          </w:tcPr>
          <w:p w14:paraId="10DDF44B" w14:textId="002BDB67"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t>1</w:t>
            </w:r>
          </w:p>
        </w:tc>
        <w:tc>
          <w:tcPr>
            <w:tcW w:w="1096" w:type="dxa"/>
            <w:tcBorders>
              <w:top w:val="nil"/>
              <w:left w:val="nil"/>
              <w:bottom w:val="single" w:sz="4" w:space="0" w:color="auto"/>
              <w:right w:val="single" w:sz="4" w:space="0" w:color="auto"/>
            </w:tcBorders>
            <w:vAlign w:val="center"/>
            <w:hideMark/>
          </w:tcPr>
          <w:p w14:paraId="2DF19399"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39541130</w:t>
            </w:r>
          </w:p>
        </w:tc>
        <w:tc>
          <w:tcPr>
            <w:tcW w:w="2559" w:type="dxa"/>
            <w:tcBorders>
              <w:top w:val="nil"/>
              <w:left w:val="nil"/>
              <w:bottom w:val="single" w:sz="4" w:space="0" w:color="auto"/>
              <w:right w:val="single" w:sz="4" w:space="0" w:color="auto"/>
            </w:tcBorders>
            <w:vAlign w:val="center"/>
            <w:hideMark/>
          </w:tcPr>
          <w:p w14:paraId="27B830D2"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проволока для обвязки</w:t>
            </w:r>
          </w:p>
        </w:tc>
        <w:tc>
          <w:tcPr>
            <w:tcW w:w="1649" w:type="dxa"/>
            <w:tcBorders>
              <w:top w:val="nil"/>
              <w:left w:val="nil"/>
              <w:bottom w:val="single" w:sz="4" w:space="0" w:color="auto"/>
              <w:right w:val="single" w:sz="4" w:space="0" w:color="auto"/>
            </w:tcBorders>
            <w:vAlign w:val="center"/>
            <w:hideMark/>
          </w:tcPr>
          <w:p w14:paraId="6035B2C4" w14:textId="77777777" w:rsidR="00E71553" w:rsidRPr="00E71553" w:rsidRDefault="00E71553" w:rsidP="00E71553">
            <w:pPr>
              <w:jc w:val="both"/>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2123" w:type="dxa"/>
            <w:tcBorders>
              <w:top w:val="nil"/>
              <w:left w:val="nil"/>
              <w:bottom w:val="single" w:sz="4" w:space="0" w:color="auto"/>
              <w:right w:val="single" w:sz="4" w:space="0" w:color="auto"/>
            </w:tcBorders>
            <w:vAlign w:val="center"/>
            <w:hideMark/>
          </w:tcPr>
          <w:p w14:paraId="0717F82D"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небьющееся, диаметр 1,5 мм, оцинкованный металл</w:t>
            </w:r>
          </w:p>
        </w:tc>
        <w:tc>
          <w:tcPr>
            <w:tcW w:w="1260" w:type="dxa"/>
            <w:tcBorders>
              <w:top w:val="nil"/>
              <w:left w:val="nil"/>
              <w:bottom w:val="single" w:sz="4" w:space="0" w:color="auto"/>
              <w:right w:val="single" w:sz="4" w:space="0" w:color="auto"/>
            </w:tcBorders>
            <w:vAlign w:val="center"/>
            <w:hideMark/>
          </w:tcPr>
          <w:p w14:paraId="3D988A33"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0.05%</w:t>
            </w:r>
          </w:p>
        </w:tc>
        <w:tc>
          <w:tcPr>
            <w:tcW w:w="639" w:type="dxa"/>
            <w:tcBorders>
              <w:top w:val="nil"/>
              <w:left w:val="nil"/>
              <w:bottom w:val="single" w:sz="4" w:space="0" w:color="auto"/>
              <w:right w:val="single" w:sz="4" w:space="0" w:color="auto"/>
            </w:tcBorders>
            <w:noWrap/>
            <w:vAlign w:val="center"/>
            <w:hideMark/>
          </w:tcPr>
          <w:p w14:paraId="1FFA94AE"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6B269BFE"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15 000</w:t>
            </w:r>
          </w:p>
        </w:tc>
        <w:tc>
          <w:tcPr>
            <w:tcW w:w="839" w:type="dxa"/>
            <w:tcBorders>
              <w:top w:val="nil"/>
              <w:left w:val="nil"/>
              <w:bottom w:val="single" w:sz="4" w:space="0" w:color="auto"/>
              <w:right w:val="single" w:sz="4" w:space="0" w:color="auto"/>
            </w:tcBorders>
            <w:vAlign w:val="center"/>
            <w:hideMark/>
          </w:tcPr>
          <w:p w14:paraId="433B55BC"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30000</w:t>
            </w:r>
          </w:p>
        </w:tc>
        <w:tc>
          <w:tcPr>
            <w:tcW w:w="690" w:type="dxa"/>
            <w:tcBorders>
              <w:top w:val="nil"/>
              <w:left w:val="nil"/>
              <w:bottom w:val="single" w:sz="4" w:space="0" w:color="auto"/>
              <w:right w:val="single" w:sz="4" w:space="0" w:color="auto"/>
            </w:tcBorders>
            <w:vAlign w:val="center"/>
            <w:hideMark/>
          </w:tcPr>
          <w:p w14:paraId="5654EDE1"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2</w:t>
            </w:r>
          </w:p>
        </w:tc>
        <w:tc>
          <w:tcPr>
            <w:tcW w:w="1123" w:type="dxa"/>
            <w:tcBorders>
              <w:top w:val="nil"/>
              <w:left w:val="nil"/>
              <w:bottom w:val="single" w:sz="4" w:space="0" w:color="auto"/>
              <w:right w:val="single" w:sz="4" w:space="0" w:color="auto"/>
            </w:tcBorders>
            <w:vAlign w:val="center"/>
            <w:hideMark/>
          </w:tcPr>
          <w:p w14:paraId="1336AFC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34011884"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29164989"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2</w:t>
            </w:r>
          </w:p>
        </w:tc>
        <w:tc>
          <w:tcPr>
            <w:tcW w:w="972" w:type="dxa"/>
            <w:tcBorders>
              <w:top w:val="nil"/>
              <w:left w:val="nil"/>
              <w:bottom w:val="single" w:sz="4" w:space="0" w:color="auto"/>
              <w:right w:val="single" w:sz="4" w:space="0" w:color="auto"/>
            </w:tcBorders>
            <w:vAlign w:val="center"/>
            <w:hideMark/>
          </w:tcPr>
          <w:p w14:paraId="570FCE7B"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787CCA9B" w14:textId="77777777" w:rsidTr="00490542">
        <w:trPr>
          <w:trHeight w:val="3600"/>
        </w:trPr>
        <w:tc>
          <w:tcPr>
            <w:tcW w:w="651" w:type="dxa"/>
            <w:tcBorders>
              <w:top w:val="nil"/>
              <w:left w:val="single" w:sz="4" w:space="0" w:color="auto"/>
              <w:bottom w:val="single" w:sz="4" w:space="0" w:color="auto"/>
              <w:right w:val="single" w:sz="4" w:space="0" w:color="auto"/>
            </w:tcBorders>
            <w:vAlign w:val="center"/>
            <w:hideMark/>
          </w:tcPr>
          <w:p w14:paraId="48D296C3" w14:textId="71B0BB51"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lastRenderedPageBreak/>
              <w:t>2</w:t>
            </w:r>
          </w:p>
        </w:tc>
        <w:tc>
          <w:tcPr>
            <w:tcW w:w="1096" w:type="dxa"/>
            <w:tcBorders>
              <w:top w:val="nil"/>
              <w:left w:val="nil"/>
              <w:bottom w:val="single" w:sz="4" w:space="0" w:color="auto"/>
              <w:right w:val="single" w:sz="4" w:space="0" w:color="auto"/>
            </w:tcBorders>
            <w:vAlign w:val="center"/>
            <w:hideMark/>
          </w:tcPr>
          <w:p w14:paraId="51EE8284"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44112730</w:t>
            </w:r>
          </w:p>
        </w:tc>
        <w:tc>
          <w:tcPr>
            <w:tcW w:w="2559" w:type="dxa"/>
            <w:tcBorders>
              <w:top w:val="nil"/>
              <w:left w:val="nil"/>
              <w:bottom w:val="single" w:sz="4" w:space="0" w:color="auto"/>
              <w:right w:val="single" w:sz="4" w:space="0" w:color="auto"/>
            </w:tcBorders>
            <w:vAlign w:val="center"/>
            <w:hideMark/>
          </w:tcPr>
          <w:p w14:paraId="4611ED53"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отрезной диск /железо/</w:t>
            </w:r>
          </w:p>
        </w:tc>
        <w:tc>
          <w:tcPr>
            <w:tcW w:w="1649" w:type="dxa"/>
            <w:tcBorders>
              <w:top w:val="nil"/>
              <w:left w:val="nil"/>
              <w:bottom w:val="single" w:sz="4" w:space="0" w:color="auto"/>
              <w:right w:val="single" w:sz="4" w:space="0" w:color="auto"/>
            </w:tcBorders>
            <w:vAlign w:val="center"/>
            <w:hideMark/>
          </w:tcPr>
          <w:p w14:paraId="38CA6E28" w14:textId="77777777" w:rsidR="00E71553" w:rsidRPr="00E71553" w:rsidRDefault="00E71553" w:rsidP="00E71553">
            <w:pPr>
              <w:jc w:val="both"/>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2123" w:type="dxa"/>
            <w:tcBorders>
              <w:top w:val="nil"/>
              <w:left w:val="nil"/>
              <w:bottom w:val="single" w:sz="4" w:space="0" w:color="auto"/>
              <w:right w:val="single" w:sz="4" w:space="0" w:color="auto"/>
            </w:tcBorders>
            <w:vAlign w:val="center"/>
            <w:hideMark/>
          </w:tcPr>
          <w:p w14:paraId="48F0C8AD"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230*22,3, толщина диска 1,9-2,2 мм, 6500-6700 об/мин, модель EN 12413, вес 0,2-0,25 кг, 230*22,3</w:t>
            </w:r>
          </w:p>
        </w:tc>
        <w:tc>
          <w:tcPr>
            <w:tcW w:w="1260" w:type="dxa"/>
            <w:tcBorders>
              <w:top w:val="nil"/>
              <w:left w:val="nil"/>
              <w:bottom w:val="single" w:sz="4" w:space="0" w:color="auto"/>
              <w:right w:val="single" w:sz="4" w:space="0" w:color="auto"/>
            </w:tcBorders>
            <w:vAlign w:val="center"/>
            <w:hideMark/>
          </w:tcPr>
          <w:p w14:paraId="584F6E03"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0.05%</w:t>
            </w:r>
          </w:p>
        </w:tc>
        <w:tc>
          <w:tcPr>
            <w:tcW w:w="639" w:type="dxa"/>
            <w:tcBorders>
              <w:top w:val="nil"/>
              <w:left w:val="nil"/>
              <w:bottom w:val="single" w:sz="4" w:space="0" w:color="auto"/>
              <w:right w:val="single" w:sz="4" w:space="0" w:color="auto"/>
            </w:tcBorders>
            <w:noWrap/>
            <w:vAlign w:val="center"/>
            <w:hideMark/>
          </w:tcPr>
          <w:p w14:paraId="7A3C48C5"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75C0AC0B"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224</w:t>
            </w:r>
          </w:p>
        </w:tc>
        <w:tc>
          <w:tcPr>
            <w:tcW w:w="839" w:type="dxa"/>
            <w:tcBorders>
              <w:top w:val="nil"/>
              <w:left w:val="nil"/>
              <w:bottom w:val="single" w:sz="4" w:space="0" w:color="auto"/>
              <w:right w:val="single" w:sz="4" w:space="0" w:color="auto"/>
            </w:tcBorders>
            <w:vAlign w:val="center"/>
            <w:hideMark/>
          </w:tcPr>
          <w:p w14:paraId="7B951336"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3360</w:t>
            </w:r>
          </w:p>
        </w:tc>
        <w:tc>
          <w:tcPr>
            <w:tcW w:w="690" w:type="dxa"/>
            <w:tcBorders>
              <w:top w:val="nil"/>
              <w:left w:val="nil"/>
              <w:bottom w:val="single" w:sz="4" w:space="0" w:color="auto"/>
              <w:right w:val="single" w:sz="4" w:space="0" w:color="auto"/>
            </w:tcBorders>
            <w:vAlign w:val="center"/>
            <w:hideMark/>
          </w:tcPr>
          <w:p w14:paraId="210EEA24"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15</w:t>
            </w:r>
          </w:p>
        </w:tc>
        <w:tc>
          <w:tcPr>
            <w:tcW w:w="1123" w:type="dxa"/>
            <w:tcBorders>
              <w:top w:val="nil"/>
              <w:left w:val="nil"/>
              <w:bottom w:val="single" w:sz="4" w:space="0" w:color="auto"/>
              <w:right w:val="single" w:sz="4" w:space="0" w:color="auto"/>
            </w:tcBorders>
            <w:vAlign w:val="center"/>
            <w:hideMark/>
          </w:tcPr>
          <w:p w14:paraId="543933BB"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31825FCE"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71A237A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15</w:t>
            </w:r>
          </w:p>
        </w:tc>
        <w:tc>
          <w:tcPr>
            <w:tcW w:w="972" w:type="dxa"/>
            <w:tcBorders>
              <w:top w:val="nil"/>
              <w:left w:val="nil"/>
              <w:bottom w:val="single" w:sz="4" w:space="0" w:color="auto"/>
              <w:right w:val="single" w:sz="4" w:space="0" w:color="auto"/>
            </w:tcBorders>
            <w:vAlign w:val="center"/>
            <w:hideMark/>
          </w:tcPr>
          <w:p w14:paraId="773CF48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42E17C7A" w14:textId="77777777" w:rsidTr="00490542">
        <w:trPr>
          <w:trHeight w:val="1800"/>
        </w:trPr>
        <w:tc>
          <w:tcPr>
            <w:tcW w:w="651" w:type="dxa"/>
            <w:tcBorders>
              <w:top w:val="nil"/>
              <w:left w:val="single" w:sz="4" w:space="0" w:color="auto"/>
              <w:bottom w:val="single" w:sz="4" w:space="0" w:color="auto"/>
              <w:right w:val="single" w:sz="4" w:space="0" w:color="auto"/>
            </w:tcBorders>
            <w:vAlign w:val="center"/>
            <w:hideMark/>
          </w:tcPr>
          <w:p w14:paraId="1147B3F9" w14:textId="718F7921"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t>3</w:t>
            </w:r>
          </w:p>
        </w:tc>
        <w:tc>
          <w:tcPr>
            <w:tcW w:w="1096" w:type="dxa"/>
            <w:tcBorders>
              <w:top w:val="nil"/>
              <w:left w:val="nil"/>
              <w:bottom w:val="single" w:sz="4" w:space="0" w:color="auto"/>
              <w:right w:val="single" w:sz="4" w:space="0" w:color="auto"/>
            </w:tcBorders>
            <w:vAlign w:val="center"/>
            <w:hideMark/>
          </w:tcPr>
          <w:p w14:paraId="06D0119B"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31221242</w:t>
            </w:r>
          </w:p>
        </w:tc>
        <w:tc>
          <w:tcPr>
            <w:tcW w:w="2559" w:type="dxa"/>
            <w:tcBorders>
              <w:top w:val="nil"/>
              <w:left w:val="nil"/>
              <w:bottom w:val="single" w:sz="4" w:space="0" w:color="auto"/>
              <w:right w:val="single" w:sz="4" w:space="0" w:color="auto"/>
            </w:tcBorders>
            <w:vAlign w:val="center"/>
            <w:hideMark/>
          </w:tcPr>
          <w:p w14:paraId="774018FC"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10-омный дюбель</w:t>
            </w:r>
          </w:p>
        </w:tc>
        <w:tc>
          <w:tcPr>
            <w:tcW w:w="1649" w:type="dxa"/>
            <w:tcBorders>
              <w:top w:val="nil"/>
              <w:left w:val="nil"/>
              <w:bottom w:val="single" w:sz="4" w:space="0" w:color="auto"/>
              <w:right w:val="single" w:sz="4" w:space="0" w:color="auto"/>
            </w:tcBorders>
            <w:noWrap/>
            <w:vAlign w:val="bottom"/>
            <w:hideMark/>
          </w:tcPr>
          <w:p w14:paraId="710B65CB"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5D4D0C76"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длина 7 см, пластик</w:t>
            </w:r>
          </w:p>
        </w:tc>
        <w:tc>
          <w:tcPr>
            <w:tcW w:w="1260" w:type="dxa"/>
            <w:tcBorders>
              <w:top w:val="nil"/>
              <w:left w:val="nil"/>
              <w:bottom w:val="single" w:sz="4" w:space="0" w:color="auto"/>
              <w:right w:val="single" w:sz="4" w:space="0" w:color="auto"/>
            </w:tcBorders>
            <w:noWrap/>
            <w:vAlign w:val="bottom"/>
            <w:hideMark/>
          </w:tcPr>
          <w:p w14:paraId="6FE40479"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198C8E98"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404721C7"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15</w:t>
            </w:r>
          </w:p>
        </w:tc>
        <w:tc>
          <w:tcPr>
            <w:tcW w:w="839" w:type="dxa"/>
            <w:tcBorders>
              <w:top w:val="nil"/>
              <w:left w:val="nil"/>
              <w:bottom w:val="single" w:sz="4" w:space="0" w:color="auto"/>
              <w:right w:val="single" w:sz="4" w:space="0" w:color="auto"/>
            </w:tcBorders>
            <w:vAlign w:val="center"/>
            <w:hideMark/>
          </w:tcPr>
          <w:p w14:paraId="03E7B0DB"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1500</w:t>
            </w:r>
          </w:p>
        </w:tc>
        <w:tc>
          <w:tcPr>
            <w:tcW w:w="690" w:type="dxa"/>
            <w:tcBorders>
              <w:top w:val="nil"/>
              <w:left w:val="nil"/>
              <w:bottom w:val="single" w:sz="4" w:space="0" w:color="auto"/>
              <w:right w:val="single" w:sz="4" w:space="0" w:color="auto"/>
            </w:tcBorders>
            <w:vAlign w:val="center"/>
            <w:hideMark/>
          </w:tcPr>
          <w:p w14:paraId="6A7861B3"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100</w:t>
            </w:r>
          </w:p>
        </w:tc>
        <w:tc>
          <w:tcPr>
            <w:tcW w:w="1123" w:type="dxa"/>
            <w:tcBorders>
              <w:top w:val="nil"/>
              <w:left w:val="nil"/>
              <w:bottom w:val="single" w:sz="4" w:space="0" w:color="auto"/>
              <w:right w:val="single" w:sz="4" w:space="0" w:color="auto"/>
            </w:tcBorders>
            <w:vAlign w:val="center"/>
            <w:hideMark/>
          </w:tcPr>
          <w:p w14:paraId="27490D4F"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38905E26"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1578B877"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100</w:t>
            </w:r>
          </w:p>
        </w:tc>
        <w:tc>
          <w:tcPr>
            <w:tcW w:w="972" w:type="dxa"/>
            <w:tcBorders>
              <w:top w:val="nil"/>
              <w:left w:val="nil"/>
              <w:bottom w:val="single" w:sz="4" w:space="0" w:color="auto"/>
              <w:right w:val="single" w:sz="4" w:space="0" w:color="auto"/>
            </w:tcBorders>
            <w:vAlign w:val="center"/>
            <w:hideMark/>
          </w:tcPr>
          <w:p w14:paraId="53496CD8"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4E9D51C9" w14:textId="77777777" w:rsidTr="00490542">
        <w:trPr>
          <w:trHeight w:val="1800"/>
        </w:trPr>
        <w:tc>
          <w:tcPr>
            <w:tcW w:w="651" w:type="dxa"/>
            <w:tcBorders>
              <w:top w:val="nil"/>
              <w:left w:val="single" w:sz="4" w:space="0" w:color="auto"/>
              <w:bottom w:val="single" w:sz="4" w:space="0" w:color="auto"/>
              <w:right w:val="single" w:sz="4" w:space="0" w:color="auto"/>
            </w:tcBorders>
            <w:vAlign w:val="center"/>
            <w:hideMark/>
          </w:tcPr>
          <w:p w14:paraId="5F711E46" w14:textId="75274FA6"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t>4</w:t>
            </w:r>
          </w:p>
        </w:tc>
        <w:tc>
          <w:tcPr>
            <w:tcW w:w="1096" w:type="dxa"/>
            <w:tcBorders>
              <w:top w:val="nil"/>
              <w:left w:val="nil"/>
              <w:bottom w:val="single" w:sz="4" w:space="0" w:color="auto"/>
              <w:right w:val="single" w:sz="4" w:space="0" w:color="auto"/>
            </w:tcBorders>
            <w:vAlign w:val="center"/>
            <w:hideMark/>
          </w:tcPr>
          <w:p w14:paraId="11A347FD"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31641216</w:t>
            </w:r>
          </w:p>
        </w:tc>
        <w:tc>
          <w:tcPr>
            <w:tcW w:w="2559" w:type="dxa"/>
            <w:tcBorders>
              <w:top w:val="nil"/>
              <w:left w:val="nil"/>
              <w:bottom w:val="single" w:sz="4" w:space="0" w:color="auto"/>
              <w:right w:val="single" w:sz="4" w:space="0" w:color="auto"/>
            </w:tcBorders>
            <w:vAlign w:val="center"/>
            <w:hideMark/>
          </w:tcPr>
          <w:p w14:paraId="400D5F3F"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10-омный дюбель</w:t>
            </w:r>
          </w:p>
        </w:tc>
        <w:tc>
          <w:tcPr>
            <w:tcW w:w="1649" w:type="dxa"/>
            <w:tcBorders>
              <w:top w:val="nil"/>
              <w:left w:val="nil"/>
              <w:bottom w:val="single" w:sz="4" w:space="0" w:color="auto"/>
              <w:right w:val="single" w:sz="4" w:space="0" w:color="auto"/>
            </w:tcBorders>
            <w:noWrap/>
            <w:vAlign w:val="bottom"/>
            <w:hideMark/>
          </w:tcPr>
          <w:p w14:paraId="5C0BBF6A"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49BB22F1"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длина 7 см</w:t>
            </w:r>
          </w:p>
        </w:tc>
        <w:tc>
          <w:tcPr>
            <w:tcW w:w="1260" w:type="dxa"/>
            <w:tcBorders>
              <w:top w:val="nil"/>
              <w:left w:val="nil"/>
              <w:bottom w:val="single" w:sz="4" w:space="0" w:color="auto"/>
              <w:right w:val="single" w:sz="4" w:space="0" w:color="auto"/>
            </w:tcBorders>
            <w:noWrap/>
            <w:vAlign w:val="bottom"/>
            <w:hideMark/>
          </w:tcPr>
          <w:p w14:paraId="2B3864CC"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2D7FB982"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17FC6A13"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444</w:t>
            </w:r>
          </w:p>
        </w:tc>
        <w:tc>
          <w:tcPr>
            <w:tcW w:w="839" w:type="dxa"/>
            <w:tcBorders>
              <w:top w:val="nil"/>
              <w:left w:val="nil"/>
              <w:bottom w:val="single" w:sz="4" w:space="0" w:color="auto"/>
              <w:right w:val="single" w:sz="4" w:space="0" w:color="auto"/>
            </w:tcBorders>
            <w:vAlign w:val="center"/>
            <w:hideMark/>
          </w:tcPr>
          <w:p w14:paraId="497E1712"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6660</w:t>
            </w:r>
          </w:p>
        </w:tc>
        <w:tc>
          <w:tcPr>
            <w:tcW w:w="690" w:type="dxa"/>
            <w:tcBorders>
              <w:top w:val="nil"/>
              <w:left w:val="nil"/>
              <w:bottom w:val="single" w:sz="4" w:space="0" w:color="auto"/>
              <w:right w:val="single" w:sz="4" w:space="0" w:color="auto"/>
            </w:tcBorders>
            <w:vAlign w:val="center"/>
            <w:hideMark/>
          </w:tcPr>
          <w:p w14:paraId="0547E1EA"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15</w:t>
            </w:r>
          </w:p>
        </w:tc>
        <w:tc>
          <w:tcPr>
            <w:tcW w:w="1123" w:type="dxa"/>
            <w:tcBorders>
              <w:top w:val="nil"/>
              <w:left w:val="nil"/>
              <w:bottom w:val="single" w:sz="4" w:space="0" w:color="auto"/>
              <w:right w:val="single" w:sz="4" w:space="0" w:color="auto"/>
            </w:tcBorders>
            <w:vAlign w:val="center"/>
            <w:hideMark/>
          </w:tcPr>
          <w:p w14:paraId="31B26F5A"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2566A304"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6D88A9B1"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15</w:t>
            </w:r>
          </w:p>
        </w:tc>
        <w:tc>
          <w:tcPr>
            <w:tcW w:w="972" w:type="dxa"/>
            <w:tcBorders>
              <w:top w:val="nil"/>
              <w:left w:val="nil"/>
              <w:bottom w:val="single" w:sz="4" w:space="0" w:color="auto"/>
              <w:right w:val="single" w:sz="4" w:space="0" w:color="auto"/>
            </w:tcBorders>
            <w:vAlign w:val="center"/>
            <w:hideMark/>
          </w:tcPr>
          <w:p w14:paraId="2EE2D1F4"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201D629D" w14:textId="77777777" w:rsidTr="00490542">
        <w:trPr>
          <w:trHeight w:val="2700"/>
        </w:trPr>
        <w:tc>
          <w:tcPr>
            <w:tcW w:w="651" w:type="dxa"/>
            <w:tcBorders>
              <w:top w:val="nil"/>
              <w:left w:val="single" w:sz="4" w:space="0" w:color="auto"/>
              <w:bottom w:val="single" w:sz="4" w:space="0" w:color="auto"/>
              <w:right w:val="single" w:sz="4" w:space="0" w:color="auto"/>
            </w:tcBorders>
            <w:vAlign w:val="center"/>
            <w:hideMark/>
          </w:tcPr>
          <w:p w14:paraId="1C7D6C33" w14:textId="0830611D"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lastRenderedPageBreak/>
              <w:t>5</w:t>
            </w:r>
          </w:p>
        </w:tc>
        <w:tc>
          <w:tcPr>
            <w:tcW w:w="1096" w:type="dxa"/>
            <w:tcBorders>
              <w:top w:val="nil"/>
              <w:left w:val="nil"/>
              <w:bottom w:val="single" w:sz="4" w:space="0" w:color="auto"/>
              <w:right w:val="single" w:sz="4" w:space="0" w:color="auto"/>
            </w:tcBorders>
            <w:vAlign w:val="center"/>
            <w:hideMark/>
          </w:tcPr>
          <w:p w14:paraId="12ACA5B0"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44112730</w:t>
            </w:r>
          </w:p>
        </w:tc>
        <w:tc>
          <w:tcPr>
            <w:tcW w:w="2559" w:type="dxa"/>
            <w:tcBorders>
              <w:top w:val="nil"/>
              <w:left w:val="nil"/>
              <w:bottom w:val="single" w:sz="4" w:space="0" w:color="auto"/>
              <w:right w:val="single" w:sz="4" w:space="0" w:color="auto"/>
            </w:tcBorders>
            <w:vAlign w:val="center"/>
            <w:hideMark/>
          </w:tcPr>
          <w:p w14:paraId="045D1D85"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Шлифовальный диск для железа</w:t>
            </w:r>
          </w:p>
        </w:tc>
        <w:tc>
          <w:tcPr>
            <w:tcW w:w="1649" w:type="dxa"/>
            <w:tcBorders>
              <w:top w:val="nil"/>
              <w:left w:val="nil"/>
              <w:bottom w:val="single" w:sz="4" w:space="0" w:color="auto"/>
              <w:right w:val="single" w:sz="4" w:space="0" w:color="auto"/>
            </w:tcBorders>
            <w:noWrap/>
            <w:vAlign w:val="bottom"/>
            <w:hideMark/>
          </w:tcPr>
          <w:p w14:paraId="03421CDC"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1A59D77A"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Толщина 6-7 мм, модель A24 TBF, вес 0,53-0,6 кг. Размер 230x6,5x22.</w:t>
            </w:r>
          </w:p>
        </w:tc>
        <w:tc>
          <w:tcPr>
            <w:tcW w:w="1260" w:type="dxa"/>
            <w:tcBorders>
              <w:top w:val="nil"/>
              <w:left w:val="nil"/>
              <w:bottom w:val="single" w:sz="4" w:space="0" w:color="auto"/>
              <w:right w:val="single" w:sz="4" w:space="0" w:color="auto"/>
            </w:tcBorders>
            <w:noWrap/>
            <w:vAlign w:val="bottom"/>
            <w:hideMark/>
          </w:tcPr>
          <w:p w14:paraId="03AC159B"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7BC57ADA"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6206E917"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6 600</w:t>
            </w:r>
          </w:p>
        </w:tc>
        <w:tc>
          <w:tcPr>
            <w:tcW w:w="839" w:type="dxa"/>
            <w:tcBorders>
              <w:top w:val="nil"/>
              <w:left w:val="nil"/>
              <w:bottom w:val="single" w:sz="4" w:space="0" w:color="auto"/>
              <w:right w:val="single" w:sz="4" w:space="0" w:color="auto"/>
            </w:tcBorders>
            <w:vAlign w:val="center"/>
            <w:hideMark/>
          </w:tcPr>
          <w:p w14:paraId="3E2906C6"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99000</w:t>
            </w:r>
          </w:p>
        </w:tc>
        <w:tc>
          <w:tcPr>
            <w:tcW w:w="690" w:type="dxa"/>
            <w:tcBorders>
              <w:top w:val="nil"/>
              <w:left w:val="nil"/>
              <w:bottom w:val="single" w:sz="4" w:space="0" w:color="auto"/>
              <w:right w:val="single" w:sz="4" w:space="0" w:color="auto"/>
            </w:tcBorders>
            <w:vAlign w:val="center"/>
            <w:hideMark/>
          </w:tcPr>
          <w:p w14:paraId="46F5B797"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15</w:t>
            </w:r>
          </w:p>
        </w:tc>
        <w:tc>
          <w:tcPr>
            <w:tcW w:w="1123" w:type="dxa"/>
            <w:tcBorders>
              <w:top w:val="nil"/>
              <w:left w:val="nil"/>
              <w:bottom w:val="single" w:sz="4" w:space="0" w:color="auto"/>
              <w:right w:val="single" w:sz="4" w:space="0" w:color="auto"/>
            </w:tcBorders>
            <w:vAlign w:val="center"/>
            <w:hideMark/>
          </w:tcPr>
          <w:p w14:paraId="5B90F7A4"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63793BF9"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3CFEA0CA"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15</w:t>
            </w:r>
          </w:p>
        </w:tc>
        <w:tc>
          <w:tcPr>
            <w:tcW w:w="972" w:type="dxa"/>
            <w:tcBorders>
              <w:top w:val="nil"/>
              <w:left w:val="nil"/>
              <w:bottom w:val="single" w:sz="4" w:space="0" w:color="auto"/>
              <w:right w:val="single" w:sz="4" w:space="0" w:color="auto"/>
            </w:tcBorders>
            <w:vAlign w:val="center"/>
            <w:hideMark/>
          </w:tcPr>
          <w:p w14:paraId="0F6B3D5A"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6933010C" w14:textId="77777777" w:rsidTr="00490542">
        <w:trPr>
          <w:trHeight w:val="4200"/>
        </w:trPr>
        <w:tc>
          <w:tcPr>
            <w:tcW w:w="651" w:type="dxa"/>
            <w:tcBorders>
              <w:top w:val="nil"/>
              <w:left w:val="single" w:sz="4" w:space="0" w:color="auto"/>
              <w:bottom w:val="single" w:sz="4" w:space="0" w:color="auto"/>
              <w:right w:val="single" w:sz="4" w:space="0" w:color="auto"/>
            </w:tcBorders>
            <w:vAlign w:val="center"/>
            <w:hideMark/>
          </w:tcPr>
          <w:p w14:paraId="0EEE09D2" w14:textId="7DC7EAD1"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t>6</w:t>
            </w:r>
          </w:p>
        </w:tc>
        <w:tc>
          <w:tcPr>
            <w:tcW w:w="1096" w:type="dxa"/>
            <w:tcBorders>
              <w:top w:val="nil"/>
              <w:left w:val="nil"/>
              <w:bottom w:val="single" w:sz="4" w:space="0" w:color="auto"/>
              <w:right w:val="single" w:sz="4" w:space="0" w:color="auto"/>
            </w:tcBorders>
            <w:vAlign w:val="center"/>
            <w:hideMark/>
          </w:tcPr>
          <w:p w14:paraId="5CFB8658"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44511270</w:t>
            </w:r>
          </w:p>
        </w:tc>
        <w:tc>
          <w:tcPr>
            <w:tcW w:w="2559" w:type="dxa"/>
            <w:tcBorders>
              <w:top w:val="nil"/>
              <w:left w:val="nil"/>
              <w:bottom w:val="single" w:sz="4" w:space="0" w:color="auto"/>
              <w:right w:val="single" w:sz="4" w:space="0" w:color="auto"/>
            </w:tcBorders>
            <w:vAlign w:val="center"/>
            <w:hideMark/>
          </w:tcPr>
          <w:p w14:paraId="385DBBA1"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Большой молоток</w:t>
            </w:r>
          </w:p>
        </w:tc>
        <w:tc>
          <w:tcPr>
            <w:tcW w:w="1649" w:type="dxa"/>
            <w:tcBorders>
              <w:top w:val="nil"/>
              <w:left w:val="nil"/>
              <w:bottom w:val="single" w:sz="4" w:space="0" w:color="auto"/>
              <w:right w:val="single" w:sz="4" w:space="0" w:color="auto"/>
            </w:tcBorders>
            <w:noWrap/>
            <w:vAlign w:val="bottom"/>
            <w:hideMark/>
          </w:tcPr>
          <w:p w14:paraId="7EF3EB46"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6E95C9D3"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Уличный брус 30*40*2,5 мм, должен соответствовать стандартам ГОСТ 8639-82, гарантийный срок 10-15 лет.</w:t>
            </w:r>
          </w:p>
        </w:tc>
        <w:tc>
          <w:tcPr>
            <w:tcW w:w="1260" w:type="dxa"/>
            <w:tcBorders>
              <w:top w:val="nil"/>
              <w:left w:val="nil"/>
              <w:bottom w:val="single" w:sz="4" w:space="0" w:color="auto"/>
              <w:right w:val="single" w:sz="4" w:space="0" w:color="auto"/>
            </w:tcBorders>
            <w:noWrap/>
            <w:vAlign w:val="bottom"/>
            <w:hideMark/>
          </w:tcPr>
          <w:p w14:paraId="036C84FD"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75368F96"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492F57BE"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644</w:t>
            </w:r>
          </w:p>
        </w:tc>
        <w:tc>
          <w:tcPr>
            <w:tcW w:w="839" w:type="dxa"/>
            <w:tcBorders>
              <w:top w:val="nil"/>
              <w:left w:val="nil"/>
              <w:bottom w:val="single" w:sz="4" w:space="0" w:color="auto"/>
              <w:right w:val="single" w:sz="4" w:space="0" w:color="auto"/>
            </w:tcBorders>
            <w:vAlign w:val="center"/>
            <w:hideMark/>
          </w:tcPr>
          <w:p w14:paraId="3845DD61"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3220</w:t>
            </w:r>
          </w:p>
        </w:tc>
        <w:tc>
          <w:tcPr>
            <w:tcW w:w="690" w:type="dxa"/>
            <w:tcBorders>
              <w:top w:val="nil"/>
              <w:left w:val="nil"/>
              <w:bottom w:val="single" w:sz="4" w:space="0" w:color="auto"/>
              <w:right w:val="single" w:sz="4" w:space="0" w:color="auto"/>
            </w:tcBorders>
            <w:vAlign w:val="center"/>
            <w:hideMark/>
          </w:tcPr>
          <w:p w14:paraId="6B4AA568"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5</w:t>
            </w:r>
          </w:p>
        </w:tc>
        <w:tc>
          <w:tcPr>
            <w:tcW w:w="1123" w:type="dxa"/>
            <w:tcBorders>
              <w:top w:val="nil"/>
              <w:left w:val="nil"/>
              <w:bottom w:val="single" w:sz="4" w:space="0" w:color="auto"/>
              <w:right w:val="single" w:sz="4" w:space="0" w:color="auto"/>
            </w:tcBorders>
            <w:vAlign w:val="center"/>
            <w:hideMark/>
          </w:tcPr>
          <w:p w14:paraId="29B87873"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24F19C63"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640935D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5</w:t>
            </w:r>
          </w:p>
        </w:tc>
        <w:tc>
          <w:tcPr>
            <w:tcW w:w="972" w:type="dxa"/>
            <w:tcBorders>
              <w:top w:val="nil"/>
              <w:left w:val="nil"/>
              <w:bottom w:val="single" w:sz="4" w:space="0" w:color="auto"/>
              <w:right w:val="single" w:sz="4" w:space="0" w:color="auto"/>
            </w:tcBorders>
            <w:vAlign w:val="center"/>
            <w:hideMark/>
          </w:tcPr>
          <w:p w14:paraId="50626113"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5C0FBE76" w14:textId="77777777" w:rsidTr="00490542">
        <w:trPr>
          <w:trHeight w:val="4200"/>
        </w:trPr>
        <w:tc>
          <w:tcPr>
            <w:tcW w:w="651" w:type="dxa"/>
            <w:tcBorders>
              <w:top w:val="nil"/>
              <w:left w:val="single" w:sz="4" w:space="0" w:color="auto"/>
              <w:bottom w:val="single" w:sz="4" w:space="0" w:color="auto"/>
              <w:right w:val="single" w:sz="4" w:space="0" w:color="auto"/>
            </w:tcBorders>
            <w:vAlign w:val="center"/>
            <w:hideMark/>
          </w:tcPr>
          <w:p w14:paraId="64BC1FD2" w14:textId="7A9DCF5C"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lastRenderedPageBreak/>
              <w:t>7</w:t>
            </w:r>
          </w:p>
        </w:tc>
        <w:tc>
          <w:tcPr>
            <w:tcW w:w="1096" w:type="dxa"/>
            <w:tcBorders>
              <w:top w:val="nil"/>
              <w:left w:val="nil"/>
              <w:bottom w:val="single" w:sz="4" w:space="0" w:color="auto"/>
              <w:right w:val="single" w:sz="4" w:space="0" w:color="auto"/>
            </w:tcBorders>
            <w:vAlign w:val="center"/>
            <w:hideMark/>
          </w:tcPr>
          <w:p w14:paraId="201D9BCD"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44192610</w:t>
            </w:r>
          </w:p>
        </w:tc>
        <w:tc>
          <w:tcPr>
            <w:tcW w:w="2559" w:type="dxa"/>
            <w:tcBorders>
              <w:top w:val="nil"/>
              <w:left w:val="nil"/>
              <w:bottom w:val="single" w:sz="4" w:space="0" w:color="auto"/>
              <w:right w:val="single" w:sz="4" w:space="0" w:color="auto"/>
            </w:tcBorders>
            <w:vAlign w:val="center"/>
            <w:hideMark/>
          </w:tcPr>
          <w:p w14:paraId="2AEEB927"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Гвоздь</w:t>
            </w:r>
          </w:p>
        </w:tc>
        <w:tc>
          <w:tcPr>
            <w:tcW w:w="1649" w:type="dxa"/>
            <w:tcBorders>
              <w:top w:val="nil"/>
              <w:left w:val="nil"/>
              <w:bottom w:val="single" w:sz="4" w:space="0" w:color="auto"/>
              <w:right w:val="single" w:sz="4" w:space="0" w:color="auto"/>
            </w:tcBorders>
            <w:noWrap/>
            <w:vAlign w:val="bottom"/>
            <w:hideMark/>
          </w:tcPr>
          <w:p w14:paraId="2341D10E"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2EFDCF4B"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Уличный брус 30*30*2,5 мм, должен соответствовать стандартам ГОСТ 8639-82, гарантийный срок 10-15 лет.</w:t>
            </w:r>
          </w:p>
        </w:tc>
        <w:tc>
          <w:tcPr>
            <w:tcW w:w="1260" w:type="dxa"/>
            <w:tcBorders>
              <w:top w:val="nil"/>
              <w:left w:val="nil"/>
              <w:bottom w:val="single" w:sz="4" w:space="0" w:color="auto"/>
              <w:right w:val="single" w:sz="4" w:space="0" w:color="auto"/>
            </w:tcBorders>
            <w:noWrap/>
            <w:vAlign w:val="bottom"/>
            <w:hideMark/>
          </w:tcPr>
          <w:p w14:paraId="5A06357B"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3B3E833B"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683D3636"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644</w:t>
            </w:r>
          </w:p>
        </w:tc>
        <w:tc>
          <w:tcPr>
            <w:tcW w:w="839" w:type="dxa"/>
            <w:tcBorders>
              <w:top w:val="nil"/>
              <w:left w:val="nil"/>
              <w:bottom w:val="single" w:sz="4" w:space="0" w:color="auto"/>
              <w:right w:val="single" w:sz="4" w:space="0" w:color="auto"/>
            </w:tcBorders>
            <w:vAlign w:val="center"/>
            <w:hideMark/>
          </w:tcPr>
          <w:p w14:paraId="0F55B646"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3220</w:t>
            </w:r>
          </w:p>
        </w:tc>
        <w:tc>
          <w:tcPr>
            <w:tcW w:w="690" w:type="dxa"/>
            <w:tcBorders>
              <w:top w:val="nil"/>
              <w:left w:val="nil"/>
              <w:bottom w:val="single" w:sz="4" w:space="0" w:color="auto"/>
              <w:right w:val="single" w:sz="4" w:space="0" w:color="auto"/>
            </w:tcBorders>
            <w:vAlign w:val="center"/>
            <w:hideMark/>
          </w:tcPr>
          <w:p w14:paraId="663E4A2F"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5</w:t>
            </w:r>
          </w:p>
        </w:tc>
        <w:tc>
          <w:tcPr>
            <w:tcW w:w="1123" w:type="dxa"/>
            <w:tcBorders>
              <w:top w:val="nil"/>
              <w:left w:val="nil"/>
              <w:bottom w:val="single" w:sz="4" w:space="0" w:color="auto"/>
              <w:right w:val="single" w:sz="4" w:space="0" w:color="auto"/>
            </w:tcBorders>
            <w:vAlign w:val="center"/>
            <w:hideMark/>
          </w:tcPr>
          <w:p w14:paraId="7EB0D419"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60C5B9EB"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1C7A4982"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5</w:t>
            </w:r>
          </w:p>
        </w:tc>
        <w:tc>
          <w:tcPr>
            <w:tcW w:w="972" w:type="dxa"/>
            <w:tcBorders>
              <w:top w:val="nil"/>
              <w:left w:val="nil"/>
              <w:bottom w:val="single" w:sz="4" w:space="0" w:color="auto"/>
              <w:right w:val="single" w:sz="4" w:space="0" w:color="auto"/>
            </w:tcBorders>
            <w:vAlign w:val="center"/>
            <w:hideMark/>
          </w:tcPr>
          <w:p w14:paraId="1A62D19A"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5DBF75AD" w14:textId="77777777" w:rsidTr="00490542">
        <w:trPr>
          <w:trHeight w:val="5100"/>
        </w:trPr>
        <w:tc>
          <w:tcPr>
            <w:tcW w:w="651" w:type="dxa"/>
            <w:tcBorders>
              <w:top w:val="nil"/>
              <w:left w:val="single" w:sz="4" w:space="0" w:color="auto"/>
              <w:bottom w:val="single" w:sz="4" w:space="0" w:color="auto"/>
              <w:right w:val="single" w:sz="4" w:space="0" w:color="auto"/>
            </w:tcBorders>
            <w:vAlign w:val="center"/>
            <w:hideMark/>
          </w:tcPr>
          <w:p w14:paraId="630A9393" w14:textId="264259F1"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lastRenderedPageBreak/>
              <w:t>8</w:t>
            </w:r>
          </w:p>
        </w:tc>
        <w:tc>
          <w:tcPr>
            <w:tcW w:w="1096" w:type="dxa"/>
            <w:tcBorders>
              <w:top w:val="nil"/>
              <w:left w:val="nil"/>
              <w:bottom w:val="single" w:sz="4" w:space="0" w:color="auto"/>
              <w:right w:val="single" w:sz="4" w:space="0" w:color="auto"/>
            </w:tcBorders>
            <w:vAlign w:val="center"/>
            <w:hideMark/>
          </w:tcPr>
          <w:p w14:paraId="27CC5F05"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44192610</w:t>
            </w:r>
          </w:p>
        </w:tc>
        <w:tc>
          <w:tcPr>
            <w:tcW w:w="2559" w:type="dxa"/>
            <w:tcBorders>
              <w:top w:val="nil"/>
              <w:left w:val="nil"/>
              <w:bottom w:val="single" w:sz="4" w:space="0" w:color="auto"/>
              <w:right w:val="single" w:sz="4" w:space="0" w:color="auto"/>
            </w:tcBorders>
            <w:vAlign w:val="center"/>
            <w:hideMark/>
          </w:tcPr>
          <w:p w14:paraId="66661CE1"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Гвоздь</w:t>
            </w:r>
          </w:p>
        </w:tc>
        <w:tc>
          <w:tcPr>
            <w:tcW w:w="1649" w:type="dxa"/>
            <w:tcBorders>
              <w:top w:val="nil"/>
              <w:left w:val="nil"/>
              <w:bottom w:val="single" w:sz="4" w:space="0" w:color="auto"/>
              <w:right w:val="single" w:sz="4" w:space="0" w:color="auto"/>
            </w:tcBorders>
            <w:noWrap/>
            <w:vAlign w:val="bottom"/>
            <w:hideMark/>
          </w:tcPr>
          <w:p w14:paraId="766ECA50"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13545275"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Сталь 42*3,5 мм, должна соответствовать стандартам ГОСТ 8732-78, рабочая температура до 130 °C, гарантийный срок 10-15 лет.</w:t>
            </w:r>
          </w:p>
        </w:tc>
        <w:tc>
          <w:tcPr>
            <w:tcW w:w="1260" w:type="dxa"/>
            <w:tcBorders>
              <w:top w:val="nil"/>
              <w:left w:val="nil"/>
              <w:bottom w:val="single" w:sz="4" w:space="0" w:color="auto"/>
              <w:right w:val="single" w:sz="4" w:space="0" w:color="auto"/>
            </w:tcBorders>
            <w:noWrap/>
            <w:vAlign w:val="bottom"/>
            <w:hideMark/>
          </w:tcPr>
          <w:p w14:paraId="24EBFB7E"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0C1BD1F7"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2252A542"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644</w:t>
            </w:r>
          </w:p>
        </w:tc>
        <w:tc>
          <w:tcPr>
            <w:tcW w:w="839" w:type="dxa"/>
            <w:tcBorders>
              <w:top w:val="nil"/>
              <w:left w:val="nil"/>
              <w:bottom w:val="single" w:sz="4" w:space="0" w:color="auto"/>
              <w:right w:val="single" w:sz="4" w:space="0" w:color="auto"/>
            </w:tcBorders>
            <w:vAlign w:val="center"/>
            <w:hideMark/>
          </w:tcPr>
          <w:p w14:paraId="579A951D"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3220</w:t>
            </w:r>
          </w:p>
        </w:tc>
        <w:tc>
          <w:tcPr>
            <w:tcW w:w="690" w:type="dxa"/>
            <w:tcBorders>
              <w:top w:val="nil"/>
              <w:left w:val="nil"/>
              <w:bottom w:val="single" w:sz="4" w:space="0" w:color="auto"/>
              <w:right w:val="single" w:sz="4" w:space="0" w:color="auto"/>
            </w:tcBorders>
            <w:vAlign w:val="center"/>
            <w:hideMark/>
          </w:tcPr>
          <w:p w14:paraId="605765F4"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5</w:t>
            </w:r>
          </w:p>
        </w:tc>
        <w:tc>
          <w:tcPr>
            <w:tcW w:w="1123" w:type="dxa"/>
            <w:tcBorders>
              <w:top w:val="nil"/>
              <w:left w:val="nil"/>
              <w:bottom w:val="single" w:sz="4" w:space="0" w:color="auto"/>
              <w:right w:val="single" w:sz="4" w:space="0" w:color="auto"/>
            </w:tcBorders>
            <w:vAlign w:val="center"/>
            <w:hideMark/>
          </w:tcPr>
          <w:p w14:paraId="13EF3B7A"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5BC97822"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5B128EC3"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5</w:t>
            </w:r>
          </w:p>
        </w:tc>
        <w:tc>
          <w:tcPr>
            <w:tcW w:w="972" w:type="dxa"/>
            <w:tcBorders>
              <w:top w:val="nil"/>
              <w:left w:val="nil"/>
              <w:bottom w:val="single" w:sz="4" w:space="0" w:color="auto"/>
              <w:right w:val="single" w:sz="4" w:space="0" w:color="auto"/>
            </w:tcBorders>
            <w:vAlign w:val="center"/>
            <w:hideMark/>
          </w:tcPr>
          <w:p w14:paraId="71FBA395"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02B09EEE" w14:textId="77777777" w:rsidTr="00490542">
        <w:trPr>
          <w:trHeight w:val="2400"/>
        </w:trPr>
        <w:tc>
          <w:tcPr>
            <w:tcW w:w="651" w:type="dxa"/>
            <w:tcBorders>
              <w:top w:val="nil"/>
              <w:left w:val="single" w:sz="4" w:space="0" w:color="auto"/>
              <w:bottom w:val="single" w:sz="4" w:space="0" w:color="auto"/>
              <w:right w:val="single" w:sz="4" w:space="0" w:color="auto"/>
            </w:tcBorders>
            <w:vAlign w:val="center"/>
            <w:hideMark/>
          </w:tcPr>
          <w:p w14:paraId="15125314" w14:textId="2CB8915F"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t>9</w:t>
            </w:r>
          </w:p>
        </w:tc>
        <w:tc>
          <w:tcPr>
            <w:tcW w:w="1096" w:type="dxa"/>
            <w:tcBorders>
              <w:top w:val="nil"/>
              <w:left w:val="nil"/>
              <w:bottom w:val="single" w:sz="4" w:space="0" w:color="auto"/>
              <w:right w:val="single" w:sz="4" w:space="0" w:color="auto"/>
            </w:tcBorders>
            <w:vAlign w:val="center"/>
            <w:hideMark/>
          </w:tcPr>
          <w:p w14:paraId="7B09E8F3"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44192610</w:t>
            </w:r>
          </w:p>
        </w:tc>
        <w:tc>
          <w:tcPr>
            <w:tcW w:w="2559" w:type="dxa"/>
            <w:tcBorders>
              <w:top w:val="nil"/>
              <w:left w:val="nil"/>
              <w:bottom w:val="single" w:sz="4" w:space="0" w:color="auto"/>
              <w:right w:val="single" w:sz="4" w:space="0" w:color="auto"/>
            </w:tcBorders>
            <w:vAlign w:val="center"/>
            <w:hideMark/>
          </w:tcPr>
          <w:p w14:paraId="463AA571"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Гвоздь</w:t>
            </w:r>
          </w:p>
        </w:tc>
        <w:tc>
          <w:tcPr>
            <w:tcW w:w="1649" w:type="dxa"/>
            <w:tcBorders>
              <w:top w:val="nil"/>
              <w:left w:val="nil"/>
              <w:bottom w:val="single" w:sz="4" w:space="0" w:color="auto"/>
              <w:right w:val="single" w:sz="4" w:space="0" w:color="auto"/>
            </w:tcBorders>
            <w:noWrap/>
            <w:vAlign w:val="bottom"/>
            <w:hideMark/>
          </w:tcPr>
          <w:p w14:paraId="52E9C0EF"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6C9B6557"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Вес 3075 г, изготовлен из цельного металла, 70*140</w:t>
            </w:r>
          </w:p>
        </w:tc>
        <w:tc>
          <w:tcPr>
            <w:tcW w:w="1260" w:type="dxa"/>
            <w:tcBorders>
              <w:top w:val="nil"/>
              <w:left w:val="nil"/>
              <w:bottom w:val="single" w:sz="4" w:space="0" w:color="auto"/>
              <w:right w:val="single" w:sz="4" w:space="0" w:color="auto"/>
            </w:tcBorders>
            <w:noWrap/>
            <w:vAlign w:val="bottom"/>
            <w:hideMark/>
          </w:tcPr>
          <w:p w14:paraId="208BB69D"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2AE97031"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5881C265"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690</w:t>
            </w:r>
          </w:p>
        </w:tc>
        <w:tc>
          <w:tcPr>
            <w:tcW w:w="839" w:type="dxa"/>
            <w:tcBorders>
              <w:top w:val="nil"/>
              <w:left w:val="nil"/>
              <w:bottom w:val="single" w:sz="4" w:space="0" w:color="auto"/>
              <w:right w:val="single" w:sz="4" w:space="0" w:color="auto"/>
            </w:tcBorders>
            <w:vAlign w:val="center"/>
            <w:hideMark/>
          </w:tcPr>
          <w:p w14:paraId="050B782F"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34500</w:t>
            </w:r>
          </w:p>
        </w:tc>
        <w:tc>
          <w:tcPr>
            <w:tcW w:w="690" w:type="dxa"/>
            <w:tcBorders>
              <w:top w:val="nil"/>
              <w:left w:val="nil"/>
              <w:bottom w:val="single" w:sz="4" w:space="0" w:color="auto"/>
              <w:right w:val="single" w:sz="4" w:space="0" w:color="auto"/>
            </w:tcBorders>
            <w:vAlign w:val="center"/>
            <w:hideMark/>
          </w:tcPr>
          <w:p w14:paraId="240E4E3C"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50</w:t>
            </w:r>
          </w:p>
        </w:tc>
        <w:tc>
          <w:tcPr>
            <w:tcW w:w="1123" w:type="dxa"/>
            <w:tcBorders>
              <w:top w:val="nil"/>
              <w:left w:val="nil"/>
              <w:bottom w:val="single" w:sz="4" w:space="0" w:color="auto"/>
              <w:right w:val="single" w:sz="4" w:space="0" w:color="auto"/>
            </w:tcBorders>
            <w:vAlign w:val="center"/>
            <w:hideMark/>
          </w:tcPr>
          <w:p w14:paraId="53DC1F4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3EA7B0B8"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42334DD9"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50</w:t>
            </w:r>
          </w:p>
        </w:tc>
        <w:tc>
          <w:tcPr>
            <w:tcW w:w="972" w:type="dxa"/>
            <w:tcBorders>
              <w:top w:val="nil"/>
              <w:left w:val="nil"/>
              <w:bottom w:val="single" w:sz="4" w:space="0" w:color="auto"/>
              <w:right w:val="single" w:sz="4" w:space="0" w:color="auto"/>
            </w:tcBorders>
            <w:vAlign w:val="center"/>
            <w:hideMark/>
          </w:tcPr>
          <w:p w14:paraId="453E50DA"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03B1C2DC" w14:textId="77777777" w:rsidTr="00490542">
        <w:trPr>
          <w:trHeight w:val="3300"/>
        </w:trPr>
        <w:tc>
          <w:tcPr>
            <w:tcW w:w="651" w:type="dxa"/>
            <w:tcBorders>
              <w:top w:val="nil"/>
              <w:left w:val="single" w:sz="4" w:space="0" w:color="auto"/>
              <w:bottom w:val="single" w:sz="4" w:space="0" w:color="auto"/>
              <w:right w:val="single" w:sz="4" w:space="0" w:color="auto"/>
            </w:tcBorders>
            <w:vAlign w:val="center"/>
            <w:hideMark/>
          </w:tcPr>
          <w:p w14:paraId="131A9C7B" w14:textId="2E4FF44F"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lastRenderedPageBreak/>
              <w:t>10</w:t>
            </w:r>
          </w:p>
        </w:tc>
        <w:tc>
          <w:tcPr>
            <w:tcW w:w="1096" w:type="dxa"/>
            <w:tcBorders>
              <w:top w:val="nil"/>
              <w:left w:val="nil"/>
              <w:bottom w:val="single" w:sz="4" w:space="0" w:color="auto"/>
              <w:right w:val="single" w:sz="4" w:space="0" w:color="auto"/>
            </w:tcBorders>
            <w:vAlign w:val="center"/>
            <w:hideMark/>
          </w:tcPr>
          <w:p w14:paraId="7EF1CE75"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44531190</w:t>
            </w:r>
          </w:p>
        </w:tc>
        <w:tc>
          <w:tcPr>
            <w:tcW w:w="2559" w:type="dxa"/>
            <w:tcBorders>
              <w:top w:val="nil"/>
              <w:left w:val="nil"/>
              <w:bottom w:val="single" w:sz="4" w:space="0" w:color="auto"/>
              <w:right w:val="single" w:sz="4" w:space="0" w:color="auto"/>
            </w:tcBorders>
            <w:vAlign w:val="center"/>
            <w:hideMark/>
          </w:tcPr>
          <w:p w14:paraId="1D8A4C0D"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Металлический зажим/болт/Угловая шлифовальная машина</w:t>
            </w:r>
          </w:p>
        </w:tc>
        <w:tc>
          <w:tcPr>
            <w:tcW w:w="1649" w:type="dxa"/>
            <w:tcBorders>
              <w:top w:val="nil"/>
              <w:left w:val="nil"/>
              <w:bottom w:val="single" w:sz="4" w:space="0" w:color="auto"/>
              <w:right w:val="single" w:sz="4" w:space="0" w:color="auto"/>
            </w:tcBorders>
            <w:noWrap/>
            <w:vAlign w:val="bottom"/>
            <w:hideMark/>
          </w:tcPr>
          <w:p w14:paraId="5D9457C7"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1EF84AF5"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40x40x4</w:t>
            </w:r>
          </w:p>
        </w:tc>
        <w:tc>
          <w:tcPr>
            <w:tcW w:w="1260" w:type="dxa"/>
            <w:tcBorders>
              <w:top w:val="nil"/>
              <w:left w:val="nil"/>
              <w:bottom w:val="single" w:sz="4" w:space="0" w:color="auto"/>
              <w:right w:val="single" w:sz="4" w:space="0" w:color="auto"/>
            </w:tcBorders>
            <w:noWrap/>
            <w:vAlign w:val="bottom"/>
            <w:hideMark/>
          </w:tcPr>
          <w:p w14:paraId="36604E6E"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27AD98FF"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49D3299B"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30 000</w:t>
            </w:r>
          </w:p>
        </w:tc>
        <w:tc>
          <w:tcPr>
            <w:tcW w:w="839" w:type="dxa"/>
            <w:tcBorders>
              <w:top w:val="nil"/>
              <w:left w:val="nil"/>
              <w:bottom w:val="single" w:sz="4" w:space="0" w:color="auto"/>
              <w:right w:val="single" w:sz="4" w:space="0" w:color="auto"/>
            </w:tcBorders>
            <w:vAlign w:val="center"/>
            <w:hideMark/>
          </w:tcPr>
          <w:p w14:paraId="44EFF746"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30000</w:t>
            </w:r>
          </w:p>
        </w:tc>
        <w:tc>
          <w:tcPr>
            <w:tcW w:w="690" w:type="dxa"/>
            <w:tcBorders>
              <w:top w:val="nil"/>
              <w:left w:val="nil"/>
              <w:bottom w:val="single" w:sz="4" w:space="0" w:color="auto"/>
              <w:right w:val="single" w:sz="4" w:space="0" w:color="auto"/>
            </w:tcBorders>
            <w:vAlign w:val="center"/>
            <w:hideMark/>
          </w:tcPr>
          <w:p w14:paraId="44EE1BB6"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1</w:t>
            </w:r>
          </w:p>
        </w:tc>
        <w:tc>
          <w:tcPr>
            <w:tcW w:w="1123" w:type="dxa"/>
            <w:tcBorders>
              <w:top w:val="nil"/>
              <w:left w:val="nil"/>
              <w:bottom w:val="single" w:sz="4" w:space="0" w:color="auto"/>
              <w:right w:val="single" w:sz="4" w:space="0" w:color="auto"/>
            </w:tcBorders>
            <w:vAlign w:val="center"/>
            <w:hideMark/>
          </w:tcPr>
          <w:p w14:paraId="7DA9E271"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7960F445"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1787F893"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1</w:t>
            </w:r>
          </w:p>
        </w:tc>
        <w:tc>
          <w:tcPr>
            <w:tcW w:w="972" w:type="dxa"/>
            <w:tcBorders>
              <w:top w:val="nil"/>
              <w:left w:val="nil"/>
              <w:bottom w:val="single" w:sz="4" w:space="0" w:color="auto"/>
              <w:right w:val="single" w:sz="4" w:space="0" w:color="auto"/>
            </w:tcBorders>
            <w:vAlign w:val="center"/>
            <w:hideMark/>
          </w:tcPr>
          <w:p w14:paraId="5657DC78"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r w:rsidR="00E71553" w:rsidRPr="00E71553" w14:paraId="66366759" w14:textId="77777777" w:rsidTr="00490542">
        <w:trPr>
          <w:trHeight w:val="1800"/>
        </w:trPr>
        <w:tc>
          <w:tcPr>
            <w:tcW w:w="651" w:type="dxa"/>
            <w:tcBorders>
              <w:top w:val="nil"/>
              <w:left w:val="single" w:sz="4" w:space="0" w:color="auto"/>
              <w:bottom w:val="single" w:sz="4" w:space="0" w:color="auto"/>
              <w:right w:val="single" w:sz="4" w:space="0" w:color="auto"/>
            </w:tcBorders>
            <w:vAlign w:val="center"/>
            <w:hideMark/>
          </w:tcPr>
          <w:p w14:paraId="0CAEBD2B" w14:textId="2CA0CCFE" w:rsidR="00E71553" w:rsidRPr="001F05A6" w:rsidRDefault="001F05A6" w:rsidP="00E71553">
            <w:pPr>
              <w:jc w:val="center"/>
              <w:rPr>
                <w:rFonts w:ascii="GHEA Grapalat" w:hAnsi="GHEA Grapalat" w:cs="Calibri"/>
                <w:color w:val="000000"/>
                <w:sz w:val="22"/>
                <w:szCs w:val="22"/>
                <w:lang w:val="hy-AM" w:bidi="ar-SA"/>
              </w:rPr>
            </w:pPr>
            <w:r>
              <w:rPr>
                <w:rFonts w:ascii="GHEA Grapalat" w:hAnsi="GHEA Grapalat" w:cs="Calibri"/>
                <w:color w:val="000000"/>
                <w:sz w:val="22"/>
                <w:szCs w:val="22"/>
                <w:lang w:val="hy-AM" w:bidi="ar-SA"/>
              </w:rPr>
              <w:t>11</w:t>
            </w:r>
          </w:p>
        </w:tc>
        <w:tc>
          <w:tcPr>
            <w:tcW w:w="1096" w:type="dxa"/>
            <w:tcBorders>
              <w:top w:val="nil"/>
              <w:left w:val="nil"/>
              <w:bottom w:val="single" w:sz="4" w:space="0" w:color="auto"/>
              <w:right w:val="single" w:sz="4" w:space="0" w:color="auto"/>
            </w:tcBorders>
            <w:vAlign w:val="center"/>
            <w:hideMark/>
          </w:tcPr>
          <w:p w14:paraId="269BC1E3"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44531150</w:t>
            </w:r>
          </w:p>
        </w:tc>
        <w:tc>
          <w:tcPr>
            <w:tcW w:w="2559" w:type="dxa"/>
            <w:tcBorders>
              <w:top w:val="nil"/>
              <w:left w:val="nil"/>
              <w:bottom w:val="single" w:sz="4" w:space="0" w:color="auto"/>
              <w:right w:val="single" w:sz="4" w:space="0" w:color="auto"/>
            </w:tcBorders>
            <w:vAlign w:val="center"/>
            <w:hideMark/>
          </w:tcPr>
          <w:p w14:paraId="4069DBD6" w14:textId="77777777" w:rsidR="00E71553" w:rsidRPr="00E71553" w:rsidRDefault="00E71553" w:rsidP="00E71553">
            <w:pPr>
              <w:jc w:val="center"/>
              <w:rPr>
                <w:rFonts w:ascii="GHEA Grapalat" w:hAnsi="GHEA Grapalat" w:cs="Calibri"/>
                <w:color w:val="000000"/>
                <w:sz w:val="22"/>
                <w:szCs w:val="22"/>
                <w:lang w:bidi="ar-SA"/>
              </w:rPr>
            </w:pPr>
            <w:r w:rsidRPr="00E71553">
              <w:rPr>
                <w:rFonts w:ascii="GHEA Grapalat" w:hAnsi="GHEA Grapalat" w:cs="Calibri"/>
                <w:color w:val="000000"/>
                <w:sz w:val="22"/>
                <w:szCs w:val="22"/>
                <w:lang w:bidi="ar-SA"/>
              </w:rPr>
              <w:t>фланец /фланец/металлический</w:t>
            </w:r>
          </w:p>
        </w:tc>
        <w:tc>
          <w:tcPr>
            <w:tcW w:w="1649" w:type="dxa"/>
            <w:tcBorders>
              <w:top w:val="nil"/>
              <w:left w:val="nil"/>
              <w:bottom w:val="single" w:sz="4" w:space="0" w:color="auto"/>
              <w:right w:val="single" w:sz="4" w:space="0" w:color="auto"/>
            </w:tcBorders>
            <w:noWrap/>
            <w:vAlign w:val="bottom"/>
            <w:hideMark/>
          </w:tcPr>
          <w:p w14:paraId="38236753"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2123" w:type="dxa"/>
            <w:tcBorders>
              <w:top w:val="nil"/>
              <w:left w:val="nil"/>
              <w:bottom w:val="single" w:sz="4" w:space="0" w:color="auto"/>
              <w:right w:val="single" w:sz="4" w:space="0" w:color="auto"/>
            </w:tcBorders>
            <w:vAlign w:val="center"/>
            <w:hideMark/>
          </w:tcPr>
          <w:p w14:paraId="413FB90A"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150 с</w:t>
            </w:r>
          </w:p>
        </w:tc>
        <w:tc>
          <w:tcPr>
            <w:tcW w:w="1260" w:type="dxa"/>
            <w:tcBorders>
              <w:top w:val="nil"/>
              <w:left w:val="nil"/>
              <w:bottom w:val="single" w:sz="4" w:space="0" w:color="auto"/>
              <w:right w:val="single" w:sz="4" w:space="0" w:color="auto"/>
            </w:tcBorders>
            <w:noWrap/>
            <w:vAlign w:val="bottom"/>
            <w:hideMark/>
          </w:tcPr>
          <w:p w14:paraId="44AA7EF6" w14:textId="77777777" w:rsidR="00E71553" w:rsidRPr="00E71553" w:rsidRDefault="00E71553" w:rsidP="00E71553">
            <w:pPr>
              <w:rPr>
                <w:rFonts w:ascii="Calibri" w:hAnsi="Calibri" w:cs="Calibri"/>
                <w:color w:val="000000"/>
                <w:sz w:val="22"/>
                <w:szCs w:val="22"/>
                <w:lang w:bidi="ar-SA"/>
              </w:rPr>
            </w:pPr>
            <w:r w:rsidRPr="00E71553">
              <w:rPr>
                <w:rFonts w:ascii="Calibri" w:hAnsi="Calibri" w:cs="Calibri"/>
                <w:color w:val="000000"/>
                <w:sz w:val="22"/>
                <w:szCs w:val="22"/>
                <w:lang w:bidi="ar-SA"/>
              </w:rPr>
              <w:t> </w:t>
            </w:r>
          </w:p>
        </w:tc>
        <w:tc>
          <w:tcPr>
            <w:tcW w:w="639" w:type="dxa"/>
            <w:tcBorders>
              <w:top w:val="nil"/>
              <w:left w:val="nil"/>
              <w:bottom w:val="single" w:sz="4" w:space="0" w:color="auto"/>
              <w:right w:val="single" w:sz="4" w:space="0" w:color="auto"/>
            </w:tcBorders>
            <w:noWrap/>
            <w:vAlign w:val="center"/>
            <w:hideMark/>
          </w:tcPr>
          <w:p w14:paraId="5BD58466" w14:textId="77777777" w:rsidR="00E71553" w:rsidRPr="00E71553" w:rsidRDefault="00E71553" w:rsidP="00E71553">
            <w:pPr>
              <w:jc w:val="center"/>
              <w:rPr>
                <w:rFonts w:ascii="GHEA Grapalat" w:hAnsi="GHEA Grapalat" w:cs="Calibri"/>
                <w:color w:val="000000"/>
                <w:sz w:val="20"/>
                <w:szCs w:val="20"/>
                <w:lang w:bidi="ar-SA"/>
              </w:rPr>
            </w:pPr>
            <w:proofErr w:type="spellStart"/>
            <w:r w:rsidRPr="00E71553">
              <w:rPr>
                <w:rFonts w:ascii="GHEA Grapalat" w:hAnsi="GHEA Grapalat" w:cs="Calibri"/>
                <w:color w:val="000000"/>
                <w:sz w:val="20"/>
                <w:szCs w:val="20"/>
                <w:lang w:bidi="ar-SA"/>
              </w:rPr>
              <w:t>шт</w:t>
            </w:r>
            <w:proofErr w:type="spellEnd"/>
          </w:p>
        </w:tc>
        <w:tc>
          <w:tcPr>
            <w:tcW w:w="860" w:type="dxa"/>
            <w:tcBorders>
              <w:top w:val="nil"/>
              <w:left w:val="nil"/>
              <w:bottom w:val="single" w:sz="4" w:space="0" w:color="auto"/>
              <w:right w:val="single" w:sz="4" w:space="0" w:color="auto"/>
            </w:tcBorders>
            <w:vAlign w:val="center"/>
            <w:hideMark/>
          </w:tcPr>
          <w:p w14:paraId="29451F83"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w:t>
            </w:r>
          </w:p>
        </w:tc>
        <w:tc>
          <w:tcPr>
            <w:tcW w:w="839" w:type="dxa"/>
            <w:tcBorders>
              <w:top w:val="nil"/>
              <w:left w:val="nil"/>
              <w:bottom w:val="single" w:sz="4" w:space="0" w:color="auto"/>
              <w:right w:val="single" w:sz="4" w:space="0" w:color="auto"/>
            </w:tcBorders>
            <w:vAlign w:val="center"/>
            <w:hideMark/>
          </w:tcPr>
          <w:p w14:paraId="5BD6B1FD" w14:textId="77777777" w:rsidR="00E71553" w:rsidRPr="00E71553" w:rsidRDefault="00E71553" w:rsidP="00E71553">
            <w:pPr>
              <w:jc w:val="right"/>
              <w:rPr>
                <w:rFonts w:ascii="Arial" w:hAnsi="Arial" w:cs="Arial"/>
                <w:b/>
                <w:bCs/>
                <w:color w:val="000000"/>
                <w:sz w:val="16"/>
                <w:szCs w:val="16"/>
                <w:lang w:bidi="ar-SA"/>
              </w:rPr>
            </w:pPr>
            <w:r w:rsidRPr="00E71553">
              <w:rPr>
                <w:rFonts w:ascii="Arial" w:hAnsi="Arial" w:cs="Arial"/>
                <w:b/>
                <w:bCs/>
                <w:color w:val="000000"/>
                <w:sz w:val="16"/>
                <w:szCs w:val="16"/>
                <w:lang w:bidi="ar-SA"/>
              </w:rPr>
              <w:t>0</w:t>
            </w:r>
          </w:p>
        </w:tc>
        <w:tc>
          <w:tcPr>
            <w:tcW w:w="690" w:type="dxa"/>
            <w:tcBorders>
              <w:top w:val="nil"/>
              <w:left w:val="nil"/>
              <w:bottom w:val="single" w:sz="4" w:space="0" w:color="auto"/>
              <w:right w:val="single" w:sz="4" w:space="0" w:color="auto"/>
            </w:tcBorders>
            <w:vAlign w:val="center"/>
            <w:hideMark/>
          </w:tcPr>
          <w:p w14:paraId="5677291A" w14:textId="77777777" w:rsidR="00E71553" w:rsidRPr="00E71553" w:rsidRDefault="00E71553" w:rsidP="00E71553">
            <w:pPr>
              <w:jc w:val="center"/>
              <w:rPr>
                <w:rFonts w:ascii="GHEA Grapalat" w:hAnsi="GHEA Grapalat" w:cs="Calibri"/>
                <w:color w:val="000000"/>
                <w:sz w:val="20"/>
                <w:szCs w:val="20"/>
                <w:lang w:bidi="ar-SA"/>
              </w:rPr>
            </w:pPr>
            <w:r w:rsidRPr="00E71553">
              <w:rPr>
                <w:rFonts w:ascii="GHEA Grapalat" w:hAnsi="GHEA Grapalat" w:cs="Calibri"/>
                <w:color w:val="000000"/>
                <w:sz w:val="20"/>
                <w:szCs w:val="20"/>
                <w:lang w:bidi="ar-SA"/>
              </w:rPr>
              <w:t xml:space="preserve">  </w:t>
            </w:r>
          </w:p>
        </w:tc>
        <w:tc>
          <w:tcPr>
            <w:tcW w:w="1123" w:type="dxa"/>
            <w:tcBorders>
              <w:top w:val="nil"/>
              <w:left w:val="nil"/>
              <w:bottom w:val="single" w:sz="4" w:space="0" w:color="auto"/>
              <w:right w:val="single" w:sz="4" w:space="0" w:color="auto"/>
            </w:tcBorders>
            <w:vAlign w:val="center"/>
            <w:hideMark/>
          </w:tcPr>
          <w:p w14:paraId="34709D64"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Абовян, </w:t>
            </w:r>
            <w:proofErr w:type="spellStart"/>
            <w:r w:rsidRPr="00E71553">
              <w:rPr>
                <w:rFonts w:ascii="GHEA Grapalat" w:hAnsi="GHEA Grapalat" w:cs="Calibri"/>
                <w:color w:val="000000"/>
                <w:sz w:val="16"/>
                <w:szCs w:val="16"/>
                <w:lang w:bidi="ar-SA"/>
              </w:rPr>
              <w:t>Барекамутян</w:t>
            </w:r>
            <w:proofErr w:type="spellEnd"/>
            <w:r w:rsidRPr="00E71553">
              <w:rPr>
                <w:rFonts w:ascii="GHEA Grapalat" w:hAnsi="GHEA Grapalat" w:cs="Calibri"/>
                <w:color w:val="000000"/>
                <w:sz w:val="16"/>
                <w:szCs w:val="16"/>
                <w:lang w:bidi="ar-SA"/>
              </w:rPr>
              <w:t xml:space="preserve"> </w:t>
            </w:r>
            <w:proofErr w:type="spellStart"/>
            <w:r w:rsidRPr="00E71553">
              <w:rPr>
                <w:rFonts w:ascii="GHEA Grapalat" w:hAnsi="GHEA Grapalat" w:cs="Calibri"/>
                <w:color w:val="000000"/>
                <w:sz w:val="16"/>
                <w:szCs w:val="16"/>
                <w:lang w:bidi="ar-SA"/>
              </w:rPr>
              <w:t>пр</w:t>
            </w:r>
            <w:proofErr w:type="spellEnd"/>
            <w:r w:rsidRPr="00E71553">
              <w:rPr>
                <w:rFonts w:ascii="GHEA Grapalat" w:hAnsi="GHEA Grapalat" w:cs="Calibri"/>
                <w:color w:val="000000"/>
                <w:sz w:val="16"/>
                <w:szCs w:val="16"/>
                <w:lang w:bidi="ar-SA"/>
              </w:rPr>
              <w:t xml:space="preserve"> 1</w:t>
            </w:r>
          </w:p>
        </w:tc>
        <w:tc>
          <w:tcPr>
            <w:tcW w:w="517" w:type="dxa"/>
            <w:tcBorders>
              <w:top w:val="nil"/>
              <w:left w:val="nil"/>
              <w:bottom w:val="single" w:sz="4" w:space="0" w:color="auto"/>
              <w:right w:val="single" w:sz="4" w:space="0" w:color="auto"/>
            </w:tcBorders>
            <w:vAlign w:val="center"/>
            <w:hideMark/>
          </w:tcPr>
          <w:p w14:paraId="5F52E216"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до</w:t>
            </w:r>
          </w:p>
        </w:tc>
        <w:tc>
          <w:tcPr>
            <w:tcW w:w="571" w:type="dxa"/>
            <w:tcBorders>
              <w:top w:val="nil"/>
              <w:left w:val="nil"/>
              <w:bottom w:val="single" w:sz="4" w:space="0" w:color="auto"/>
              <w:right w:val="single" w:sz="4" w:space="0" w:color="auto"/>
            </w:tcBorders>
            <w:vAlign w:val="center"/>
            <w:hideMark/>
          </w:tcPr>
          <w:p w14:paraId="09B86141"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 xml:space="preserve">  </w:t>
            </w:r>
          </w:p>
        </w:tc>
        <w:tc>
          <w:tcPr>
            <w:tcW w:w="972" w:type="dxa"/>
            <w:tcBorders>
              <w:top w:val="nil"/>
              <w:left w:val="nil"/>
              <w:bottom w:val="single" w:sz="4" w:space="0" w:color="auto"/>
              <w:right w:val="single" w:sz="4" w:space="0" w:color="auto"/>
            </w:tcBorders>
            <w:vAlign w:val="center"/>
            <w:hideMark/>
          </w:tcPr>
          <w:p w14:paraId="0177A660" w14:textId="77777777" w:rsidR="00E71553" w:rsidRPr="00E71553" w:rsidRDefault="00E71553" w:rsidP="00E71553">
            <w:pPr>
              <w:jc w:val="both"/>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2026 г. по заявке клиента</w:t>
            </w:r>
          </w:p>
        </w:tc>
      </w:tr>
    </w:tbl>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p w14:paraId="67CB283A" w14:textId="77777777" w:rsidR="004C2D2D" w:rsidRPr="004C2D2D" w:rsidRDefault="004C2D2D" w:rsidP="004C2D2D">
      <w:pPr>
        <w:widowControl w:val="0"/>
        <w:spacing w:after="160"/>
        <w:jc w:val="both"/>
        <w:rPr>
          <w:rFonts w:ascii="GHEA Grapalat" w:hAnsi="GHEA Grapalat"/>
          <w:lang w:val="en-US"/>
        </w:rPr>
      </w:pPr>
    </w:p>
    <w:tbl>
      <w:tblPr>
        <w:tblW w:w="16180" w:type="dxa"/>
        <w:tblLook w:val="04A0" w:firstRow="1" w:lastRow="0" w:firstColumn="1" w:lastColumn="0" w:noHBand="0" w:noVBand="1"/>
      </w:tblPr>
      <w:tblGrid>
        <w:gridCol w:w="1532"/>
        <w:gridCol w:w="1508"/>
        <w:gridCol w:w="1920"/>
        <w:gridCol w:w="861"/>
        <w:gridCol w:w="887"/>
        <w:gridCol w:w="844"/>
        <w:gridCol w:w="862"/>
        <w:gridCol w:w="844"/>
        <w:gridCol w:w="844"/>
        <w:gridCol w:w="844"/>
        <w:gridCol w:w="850"/>
        <w:gridCol w:w="905"/>
        <w:gridCol w:w="884"/>
        <w:gridCol w:w="867"/>
        <w:gridCol w:w="884"/>
        <w:gridCol w:w="844"/>
      </w:tblGrid>
      <w:tr w:rsidR="00E71553" w:rsidRPr="00E71553" w14:paraId="5F3C0D39" w14:textId="77777777" w:rsidTr="00E71553">
        <w:trPr>
          <w:trHeight w:val="300"/>
        </w:trPr>
        <w:tc>
          <w:tcPr>
            <w:tcW w:w="16180" w:type="dxa"/>
            <w:gridSpan w:val="16"/>
            <w:tcBorders>
              <w:top w:val="single" w:sz="4" w:space="0" w:color="auto"/>
              <w:left w:val="single" w:sz="4" w:space="0" w:color="auto"/>
              <w:bottom w:val="single" w:sz="4" w:space="0" w:color="auto"/>
              <w:right w:val="single" w:sz="4" w:space="0" w:color="auto"/>
            </w:tcBorders>
            <w:vAlign w:val="center"/>
            <w:hideMark/>
          </w:tcPr>
          <w:p w14:paraId="720259CD"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Товар</w:t>
            </w:r>
          </w:p>
        </w:tc>
      </w:tr>
      <w:tr w:rsidR="00E71553" w:rsidRPr="00E71553" w14:paraId="2ED3CFF8" w14:textId="77777777" w:rsidTr="001F05A6">
        <w:trPr>
          <w:trHeight w:val="1575"/>
        </w:trPr>
        <w:tc>
          <w:tcPr>
            <w:tcW w:w="1532" w:type="dxa"/>
            <w:tcBorders>
              <w:top w:val="nil"/>
              <w:left w:val="single" w:sz="4" w:space="0" w:color="auto"/>
              <w:bottom w:val="single" w:sz="4" w:space="0" w:color="auto"/>
              <w:right w:val="single" w:sz="4" w:space="0" w:color="auto"/>
            </w:tcBorders>
            <w:vAlign w:val="center"/>
            <w:hideMark/>
          </w:tcPr>
          <w:p w14:paraId="1DD4385F"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номер предусмотренного приглашением лота</w:t>
            </w:r>
          </w:p>
        </w:tc>
        <w:tc>
          <w:tcPr>
            <w:tcW w:w="1508" w:type="dxa"/>
            <w:tcBorders>
              <w:top w:val="nil"/>
              <w:left w:val="nil"/>
              <w:bottom w:val="single" w:sz="4" w:space="0" w:color="auto"/>
              <w:right w:val="single" w:sz="4" w:space="0" w:color="auto"/>
            </w:tcBorders>
            <w:vAlign w:val="center"/>
            <w:hideMark/>
          </w:tcPr>
          <w:p w14:paraId="7183673B"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920" w:type="dxa"/>
            <w:tcBorders>
              <w:top w:val="nil"/>
              <w:left w:val="nil"/>
              <w:bottom w:val="single" w:sz="4" w:space="0" w:color="auto"/>
              <w:right w:val="single" w:sz="4" w:space="0" w:color="auto"/>
            </w:tcBorders>
            <w:vAlign w:val="center"/>
            <w:hideMark/>
          </w:tcPr>
          <w:p w14:paraId="591C30A7"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наименование</w:t>
            </w:r>
          </w:p>
        </w:tc>
        <w:tc>
          <w:tcPr>
            <w:tcW w:w="11220" w:type="dxa"/>
            <w:gridSpan w:val="13"/>
            <w:tcBorders>
              <w:top w:val="single" w:sz="4" w:space="0" w:color="auto"/>
              <w:left w:val="nil"/>
              <w:bottom w:val="single" w:sz="4" w:space="0" w:color="auto"/>
              <w:right w:val="single" w:sz="4" w:space="0" w:color="auto"/>
            </w:tcBorders>
            <w:vAlign w:val="center"/>
            <w:hideMark/>
          </w:tcPr>
          <w:p w14:paraId="29835800" w14:textId="77777777" w:rsidR="00E71553" w:rsidRPr="00E71553" w:rsidRDefault="00E71553" w:rsidP="00E71553">
            <w:pPr>
              <w:jc w:val="right"/>
              <w:rPr>
                <w:rFonts w:ascii="Calibri" w:hAnsi="Calibri" w:cs="Calibri"/>
                <w:color w:val="0000FF"/>
                <w:sz w:val="16"/>
                <w:szCs w:val="16"/>
                <w:u w:val="single"/>
                <w:lang w:bidi="ar-SA"/>
              </w:rPr>
            </w:pPr>
            <w:r w:rsidRPr="00E71553">
              <w:rPr>
                <w:rFonts w:ascii="Calibri" w:hAnsi="Calibri" w:cs="Calibri"/>
                <w:color w:val="0000FF"/>
                <w:sz w:val="16"/>
                <w:szCs w:val="16"/>
                <w:u w:val="single"/>
                <w:lang w:bidi="ar-SA"/>
              </w:rPr>
              <w:t> </w:t>
            </w:r>
          </w:p>
        </w:tc>
      </w:tr>
      <w:tr w:rsidR="00E71553" w:rsidRPr="00E71553" w14:paraId="51B5C0F9" w14:textId="77777777" w:rsidTr="001F05A6">
        <w:trPr>
          <w:trHeight w:val="300"/>
        </w:trPr>
        <w:tc>
          <w:tcPr>
            <w:tcW w:w="1532" w:type="dxa"/>
            <w:tcBorders>
              <w:top w:val="nil"/>
              <w:left w:val="single" w:sz="4" w:space="0" w:color="auto"/>
              <w:bottom w:val="single" w:sz="4" w:space="0" w:color="auto"/>
              <w:right w:val="single" w:sz="4" w:space="0" w:color="auto"/>
            </w:tcBorders>
            <w:vAlign w:val="center"/>
            <w:hideMark/>
          </w:tcPr>
          <w:p w14:paraId="0EDE1A04" w14:textId="77777777" w:rsidR="00E71553" w:rsidRPr="00E71553" w:rsidRDefault="00E71553" w:rsidP="00E71553">
            <w:pPr>
              <w:jc w:val="right"/>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1508" w:type="dxa"/>
            <w:tcBorders>
              <w:top w:val="nil"/>
              <w:left w:val="nil"/>
              <w:bottom w:val="single" w:sz="4" w:space="0" w:color="auto"/>
              <w:right w:val="single" w:sz="4" w:space="0" w:color="auto"/>
            </w:tcBorders>
            <w:vAlign w:val="center"/>
            <w:hideMark/>
          </w:tcPr>
          <w:p w14:paraId="7998B26A" w14:textId="77777777" w:rsidR="00E71553" w:rsidRPr="00E71553" w:rsidRDefault="00E71553" w:rsidP="00E71553">
            <w:pPr>
              <w:jc w:val="right"/>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1920" w:type="dxa"/>
            <w:tcBorders>
              <w:top w:val="nil"/>
              <w:left w:val="nil"/>
              <w:bottom w:val="single" w:sz="4" w:space="0" w:color="auto"/>
              <w:right w:val="single" w:sz="4" w:space="0" w:color="auto"/>
            </w:tcBorders>
            <w:vAlign w:val="center"/>
            <w:hideMark/>
          </w:tcPr>
          <w:p w14:paraId="720177BA" w14:textId="77777777" w:rsidR="00E71553" w:rsidRPr="00E71553" w:rsidRDefault="00E71553" w:rsidP="00E71553">
            <w:pPr>
              <w:jc w:val="right"/>
              <w:rPr>
                <w:rFonts w:ascii="Calibri" w:hAnsi="Calibri" w:cs="Calibri"/>
                <w:color w:val="000000"/>
                <w:sz w:val="16"/>
                <w:szCs w:val="16"/>
                <w:lang w:bidi="ar-SA"/>
              </w:rPr>
            </w:pPr>
            <w:r w:rsidRPr="00E71553">
              <w:rPr>
                <w:rFonts w:ascii="Calibri" w:hAnsi="Calibri" w:cs="Calibri"/>
                <w:color w:val="000000"/>
                <w:sz w:val="16"/>
                <w:szCs w:val="16"/>
                <w:lang w:bidi="ar-SA"/>
              </w:rPr>
              <w:t> </w:t>
            </w:r>
          </w:p>
        </w:tc>
        <w:tc>
          <w:tcPr>
            <w:tcW w:w="861" w:type="dxa"/>
            <w:tcBorders>
              <w:top w:val="nil"/>
              <w:left w:val="nil"/>
              <w:bottom w:val="single" w:sz="4" w:space="0" w:color="auto"/>
              <w:right w:val="single" w:sz="4" w:space="0" w:color="auto"/>
            </w:tcBorders>
            <w:vAlign w:val="center"/>
            <w:hideMark/>
          </w:tcPr>
          <w:p w14:paraId="3D5B1813"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январь</w:t>
            </w:r>
          </w:p>
        </w:tc>
        <w:tc>
          <w:tcPr>
            <w:tcW w:w="887" w:type="dxa"/>
            <w:tcBorders>
              <w:top w:val="nil"/>
              <w:left w:val="nil"/>
              <w:bottom w:val="single" w:sz="4" w:space="0" w:color="auto"/>
              <w:right w:val="single" w:sz="4" w:space="0" w:color="auto"/>
            </w:tcBorders>
            <w:vAlign w:val="center"/>
            <w:hideMark/>
          </w:tcPr>
          <w:p w14:paraId="6AB77454"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февраль</w:t>
            </w:r>
          </w:p>
        </w:tc>
        <w:tc>
          <w:tcPr>
            <w:tcW w:w="844" w:type="dxa"/>
            <w:tcBorders>
              <w:top w:val="nil"/>
              <w:left w:val="nil"/>
              <w:bottom w:val="single" w:sz="4" w:space="0" w:color="auto"/>
              <w:right w:val="single" w:sz="4" w:space="0" w:color="auto"/>
            </w:tcBorders>
            <w:vAlign w:val="center"/>
            <w:hideMark/>
          </w:tcPr>
          <w:p w14:paraId="1AF6BC25"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март</w:t>
            </w:r>
          </w:p>
        </w:tc>
        <w:tc>
          <w:tcPr>
            <w:tcW w:w="862" w:type="dxa"/>
            <w:tcBorders>
              <w:top w:val="nil"/>
              <w:left w:val="nil"/>
              <w:bottom w:val="single" w:sz="4" w:space="0" w:color="auto"/>
              <w:right w:val="single" w:sz="4" w:space="0" w:color="auto"/>
            </w:tcBorders>
            <w:vAlign w:val="center"/>
            <w:hideMark/>
          </w:tcPr>
          <w:p w14:paraId="069C9410"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апрель</w:t>
            </w:r>
          </w:p>
        </w:tc>
        <w:tc>
          <w:tcPr>
            <w:tcW w:w="844" w:type="dxa"/>
            <w:tcBorders>
              <w:top w:val="nil"/>
              <w:left w:val="nil"/>
              <w:bottom w:val="single" w:sz="4" w:space="0" w:color="auto"/>
              <w:right w:val="single" w:sz="4" w:space="0" w:color="auto"/>
            </w:tcBorders>
            <w:vAlign w:val="center"/>
            <w:hideMark/>
          </w:tcPr>
          <w:p w14:paraId="3FE8DB44"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май</w:t>
            </w:r>
          </w:p>
        </w:tc>
        <w:tc>
          <w:tcPr>
            <w:tcW w:w="844" w:type="dxa"/>
            <w:tcBorders>
              <w:top w:val="nil"/>
              <w:left w:val="nil"/>
              <w:bottom w:val="single" w:sz="4" w:space="0" w:color="auto"/>
              <w:right w:val="single" w:sz="4" w:space="0" w:color="auto"/>
            </w:tcBorders>
            <w:vAlign w:val="center"/>
            <w:hideMark/>
          </w:tcPr>
          <w:p w14:paraId="6330950B"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июнь</w:t>
            </w:r>
          </w:p>
        </w:tc>
        <w:tc>
          <w:tcPr>
            <w:tcW w:w="844" w:type="dxa"/>
            <w:tcBorders>
              <w:top w:val="nil"/>
              <w:left w:val="nil"/>
              <w:bottom w:val="single" w:sz="4" w:space="0" w:color="auto"/>
              <w:right w:val="single" w:sz="4" w:space="0" w:color="auto"/>
            </w:tcBorders>
            <w:vAlign w:val="center"/>
            <w:hideMark/>
          </w:tcPr>
          <w:p w14:paraId="59D2C2ED"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июль</w:t>
            </w:r>
          </w:p>
        </w:tc>
        <w:tc>
          <w:tcPr>
            <w:tcW w:w="850" w:type="dxa"/>
            <w:tcBorders>
              <w:top w:val="nil"/>
              <w:left w:val="nil"/>
              <w:bottom w:val="single" w:sz="4" w:space="0" w:color="auto"/>
              <w:right w:val="single" w:sz="4" w:space="0" w:color="auto"/>
            </w:tcBorders>
            <w:vAlign w:val="center"/>
            <w:hideMark/>
          </w:tcPr>
          <w:p w14:paraId="058CE893"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vAlign w:val="center"/>
            <w:hideMark/>
          </w:tcPr>
          <w:p w14:paraId="09C30727"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сентябрь</w:t>
            </w:r>
          </w:p>
        </w:tc>
        <w:tc>
          <w:tcPr>
            <w:tcW w:w="884" w:type="dxa"/>
            <w:tcBorders>
              <w:top w:val="nil"/>
              <w:left w:val="nil"/>
              <w:bottom w:val="single" w:sz="4" w:space="0" w:color="auto"/>
              <w:right w:val="single" w:sz="4" w:space="0" w:color="auto"/>
            </w:tcBorders>
            <w:vAlign w:val="center"/>
            <w:hideMark/>
          </w:tcPr>
          <w:p w14:paraId="19F61C0B"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октябрь</w:t>
            </w:r>
          </w:p>
        </w:tc>
        <w:tc>
          <w:tcPr>
            <w:tcW w:w="867" w:type="dxa"/>
            <w:tcBorders>
              <w:top w:val="nil"/>
              <w:left w:val="nil"/>
              <w:bottom w:val="single" w:sz="4" w:space="0" w:color="auto"/>
              <w:right w:val="single" w:sz="4" w:space="0" w:color="auto"/>
            </w:tcBorders>
            <w:vAlign w:val="center"/>
            <w:hideMark/>
          </w:tcPr>
          <w:p w14:paraId="119E804E"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ноябрь</w:t>
            </w:r>
          </w:p>
        </w:tc>
        <w:tc>
          <w:tcPr>
            <w:tcW w:w="884" w:type="dxa"/>
            <w:tcBorders>
              <w:top w:val="nil"/>
              <w:left w:val="nil"/>
              <w:bottom w:val="single" w:sz="4" w:space="0" w:color="auto"/>
              <w:right w:val="single" w:sz="4" w:space="0" w:color="auto"/>
            </w:tcBorders>
            <w:vAlign w:val="center"/>
            <w:hideMark/>
          </w:tcPr>
          <w:p w14:paraId="08ACED8E"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декабрь</w:t>
            </w:r>
          </w:p>
        </w:tc>
        <w:tc>
          <w:tcPr>
            <w:tcW w:w="844" w:type="dxa"/>
            <w:tcBorders>
              <w:top w:val="nil"/>
              <w:left w:val="nil"/>
              <w:bottom w:val="single" w:sz="4" w:space="0" w:color="auto"/>
              <w:right w:val="single" w:sz="4" w:space="0" w:color="auto"/>
            </w:tcBorders>
            <w:vAlign w:val="center"/>
            <w:hideMark/>
          </w:tcPr>
          <w:p w14:paraId="6D22236B" w14:textId="77777777" w:rsidR="00E71553" w:rsidRPr="00E71553" w:rsidRDefault="00E71553" w:rsidP="00E71553">
            <w:pPr>
              <w:jc w:val="right"/>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Всего</w:t>
            </w:r>
          </w:p>
        </w:tc>
      </w:tr>
      <w:tr w:rsidR="00E71553" w:rsidRPr="00E71553" w14:paraId="15A4B640" w14:textId="77777777" w:rsidTr="001F05A6">
        <w:trPr>
          <w:trHeight w:val="675"/>
        </w:trPr>
        <w:tc>
          <w:tcPr>
            <w:tcW w:w="1532" w:type="dxa"/>
            <w:tcBorders>
              <w:top w:val="nil"/>
              <w:left w:val="single" w:sz="4" w:space="0" w:color="auto"/>
              <w:bottom w:val="single" w:sz="4" w:space="0" w:color="auto"/>
              <w:right w:val="single" w:sz="4" w:space="0" w:color="auto"/>
            </w:tcBorders>
            <w:vAlign w:val="center"/>
            <w:hideMark/>
          </w:tcPr>
          <w:p w14:paraId="7EAA957C" w14:textId="7FF77A67"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1</w:t>
            </w:r>
          </w:p>
        </w:tc>
        <w:tc>
          <w:tcPr>
            <w:tcW w:w="1508" w:type="dxa"/>
            <w:tcBorders>
              <w:top w:val="nil"/>
              <w:left w:val="nil"/>
              <w:bottom w:val="single" w:sz="4" w:space="0" w:color="auto"/>
              <w:right w:val="single" w:sz="4" w:space="0" w:color="auto"/>
            </w:tcBorders>
            <w:vAlign w:val="center"/>
            <w:hideMark/>
          </w:tcPr>
          <w:p w14:paraId="7135A10B"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39541130</w:t>
            </w:r>
          </w:p>
        </w:tc>
        <w:tc>
          <w:tcPr>
            <w:tcW w:w="1920" w:type="dxa"/>
            <w:tcBorders>
              <w:top w:val="nil"/>
              <w:left w:val="nil"/>
              <w:bottom w:val="single" w:sz="4" w:space="0" w:color="auto"/>
              <w:right w:val="single" w:sz="4" w:space="0" w:color="auto"/>
            </w:tcBorders>
            <w:vAlign w:val="center"/>
            <w:hideMark/>
          </w:tcPr>
          <w:p w14:paraId="31700B86"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проволока для обвязки</w:t>
            </w:r>
          </w:p>
        </w:tc>
        <w:tc>
          <w:tcPr>
            <w:tcW w:w="861" w:type="dxa"/>
            <w:tcBorders>
              <w:top w:val="nil"/>
              <w:left w:val="nil"/>
              <w:bottom w:val="single" w:sz="4" w:space="0" w:color="auto"/>
              <w:right w:val="single" w:sz="4" w:space="0" w:color="auto"/>
            </w:tcBorders>
            <w:vAlign w:val="center"/>
            <w:hideMark/>
          </w:tcPr>
          <w:p w14:paraId="3276D62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1402015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BFA2D6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37AD07E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416402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4A7FA5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B3B1A0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4562F44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00434C2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30CD124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6437B7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25E4A9F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059873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26CFFB4A" w14:textId="77777777" w:rsidTr="001F05A6">
        <w:trPr>
          <w:trHeight w:val="675"/>
        </w:trPr>
        <w:tc>
          <w:tcPr>
            <w:tcW w:w="1532" w:type="dxa"/>
            <w:tcBorders>
              <w:top w:val="nil"/>
              <w:left w:val="single" w:sz="4" w:space="0" w:color="auto"/>
              <w:bottom w:val="single" w:sz="4" w:space="0" w:color="auto"/>
              <w:right w:val="single" w:sz="4" w:space="0" w:color="auto"/>
            </w:tcBorders>
            <w:vAlign w:val="center"/>
            <w:hideMark/>
          </w:tcPr>
          <w:p w14:paraId="29A64B69" w14:textId="6042AEB8"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2</w:t>
            </w:r>
          </w:p>
        </w:tc>
        <w:tc>
          <w:tcPr>
            <w:tcW w:w="1508" w:type="dxa"/>
            <w:tcBorders>
              <w:top w:val="nil"/>
              <w:left w:val="nil"/>
              <w:bottom w:val="single" w:sz="4" w:space="0" w:color="auto"/>
              <w:right w:val="single" w:sz="4" w:space="0" w:color="auto"/>
            </w:tcBorders>
            <w:vAlign w:val="center"/>
            <w:hideMark/>
          </w:tcPr>
          <w:p w14:paraId="6BA7D01C"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44112730</w:t>
            </w:r>
          </w:p>
        </w:tc>
        <w:tc>
          <w:tcPr>
            <w:tcW w:w="1920" w:type="dxa"/>
            <w:tcBorders>
              <w:top w:val="nil"/>
              <w:left w:val="nil"/>
              <w:bottom w:val="single" w:sz="4" w:space="0" w:color="auto"/>
              <w:right w:val="single" w:sz="4" w:space="0" w:color="auto"/>
            </w:tcBorders>
            <w:vAlign w:val="center"/>
            <w:hideMark/>
          </w:tcPr>
          <w:p w14:paraId="1FE7C1A1"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отрезной диск /железо/</w:t>
            </w:r>
          </w:p>
        </w:tc>
        <w:tc>
          <w:tcPr>
            <w:tcW w:w="861" w:type="dxa"/>
            <w:tcBorders>
              <w:top w:val="nil"/>
              <w:left w:val="nil"/>
              <w:bottom w:val="single" w:sz="4" w:space="0" w:color="auto"/>
              <w:right w:val="single" w:sz="4" w:space="0" w:color="auto"/>
            </w:tcBorders>
            <w:vAlign w:val="center"/>
            <w:hideMark/>
          </w:tcPr>
          <w:p w14:paraId="18FBEFE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142FC73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7FA4F5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28C28596"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98BA22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CD9C4F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966BE3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159BB5B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1198269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150D76A1"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408CB70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7157999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8ACC35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119DB708" w14:textId="77777777" w:rsidTr="001F05A6">
        <w:trPr>
          <w:trHeight w:val="450"/>
        </w:trPr>
        <w:tc>
          <w:tcPr>
            <w:tcW w:w="1532" w:type="dxa"/>
            <w:tcBorders>
              <w:top w:val="nil"/>
              <w:left w:val="single" w:sz="4" w:space="0" w:color="auto"/>
              <w:bottom w:val="single" w:sz="4" w:space="0" w:color="auto"/>
              <w:right w:val="single" w:sz="4" w:space="0" w:color="auto"/>
            </w:tcBorders>
            <w:vAlign w:val="center"/>
            <w:hideMark/>
          </w:tcPr>
          <w:p w14:paraId="149DBDE3" w14:textId="1ACB7872"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3</w:t>
            </w:r>
          </w:p>
        </w:tc>
        <w:tc>
          <w:tcPr>
            <w:tcW w:w="1508" w:type="dxa"/>
            <w:tcBorders>
              <w:top w:val="nil"/>
              <w:left w:val="nil"/>
              <w:bottom w:val="single" w:sz="4" w:space="0" w:color="auto"/>
              <w:right w:val="single" w:sz="4" w:space="0" w:color="auto"/>
            </w:tcBorders>
            <w:vAlign w:val="center"/>
            <w:hideMark/>
          </w:tcPr>
          <w:p w14:paraId="028A691D"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31221242</w:t>
            </w:r>
          </w:p>
        </w:tc>
        <w:tc>
          <w:tcPr>
            <w:tcW w:w="1920" w:type="dxa"/>
            <w:tcBorders>
              <w:top w:val="nil"/>
              <w:left w:val="nil"/>
              <w:bottom w:val="single" w:sz="4" w:space="0" w:color="auto"/>
              <w:right w:val="single" w:sz="4" w:space="0" w:color="auto"/>
            </w:tcBorders>
            <w:vAlign w:val="center"/>
            <w:hideMark/>
          </w:tcPr>
          <w:p w14:paraId="12EF2121"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10-омный дюбель</w:t>
            </w:r>
          </w:p>
        </w:tc>
        <w:tc>
          <w:tcPr>
            <w:tcW w:w="861" w:type="dxa"/>
            <w:tcBorders>
              <w:top w:val="nil"/>
              <w:left w:val="nil"/>
              <w:bottom w:val="single" w:sz="4" w:space="0" w:color="auto"/>
              <w:right w:val="single" w:sz="4" w:space="0" w:color="auto"/>
            </w:tcBorders>
            <w:vAlign w:val="center"/>
            <w:hideMark/>
          </w:tcPr>
          <w:p w14:paraId="7AD6AD2E"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18BEA56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4DC95F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7D72295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FA94EDE"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D43672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DD9081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6A18AB7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4F7765F3"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328EF41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136136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02925CF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405125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5D0C5F2F" w14:textId="77777777" w:rsidTr="001F05A6">
        <w:trPr>
          <w:trHeight w:val="450"/>
        </w:trPr>
        <w:tc>
          <w:tcPr>
            <w:tcW w:w="1532" w:type="dxa"/>
            <w:tcBorders>
              <w:top w:val="nil"/>
              <w:left w:val="single" w:sz="4" w:space="0" w:color="auto"/>
              <w:bottom w:val="single" w:sz="4" w:space="0" w:color="auto"/>
              <w:right w:val="single" w:sz="4" w:space="0" w:color="auto"/>
            </w:tcBorders>
            <w:vAlign w:val="center"/>
            <w:hideMark/>
          </w:tcPr>
          <w:p w14:paraId="6A835817" w14:textId="2C1504F7"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4</w:t>
            </w:r>
          </w:p>
        </w:tc>
        <w:tc>
          <w:tcPr>
            <w:tcW w:w="1508" w:type="dxa"/>
            <w:tcBorders>
              <w:top w:val="nil"/>
              <w:left w:val="nil"/>
              <w:bottom w:val="single" w:sz="4" w:space="0" w:color="auto"/>
              <w:right w:val="single" w:sz="4" w:space="0" w:color="auto"/>
            </w:tcBorders>
            <w:vAlign w:val="center"/>
            <w:hideMark/>
          </w:tcPr>
          <w:p w14:paraId="4BD74E4F"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31641216</w:t>
            </w:r>
          </w:p>
        </w:tc>
        <w:tc>
          <w:tcPr>
            <w:tcW w:w="1920" w:type="dxa"/>
            <w:tcBorders>
              <w:top w:val="nil"/>
              <w:left w:val="nil"/>
              <w:bottom w:val="single" w:sz="4" w:space="0" w:color="auto"/>
              <w:right w:val="single" w:sz="4" w:space="0" w:color="auto"/>
            </w:tcBorders>
            <w:vAlign w:val="center"/>
            <w:hideMark/>
          </w:tcPr>
          <w:p w14:paraId="1DE41261"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10-омный дюбель</w:t>
            </w:r>
          </w:p>
        </w:tc>
        <w:tc>
          <w:tcPr>
            <w:tcW w:w="861" w:type="dxa"/>
            <w:tcBorders>
              <w:top w:val="nil"/>
              <w:left w:val="nil"/>
              <w:bottom w:val="single" w:sz="4" w:space="0" w:color="auto"/>
              <w:right w:val="single" w:sz="4" w:space="0" w:color="auto"/>
            </w:tcBorders>
            <w:vAlign w:val="center"/>
            <w:hideMark/>
          </w:tcPr>
          <w:p w14:paraId="51A1D95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491CEBF3"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594AC5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63A417A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92CA60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0EB4400"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C9C707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2893757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3C0E808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13662951"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14BD39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6500B5B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74855B1"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1944451F" w14:textId="77777777" w:rsidTr="001F05A6">
        <w:trPr>
          <w:trHeight w:val="675"/>
        </w:trPr>
        <w:tc>
          <w:tcPr>
            <w:tcW w:w="1532" w:type="dxa"/>
            <w:tcBorders>
              <w:top w:val="nil"/>
              <w:left w:val="single" w:sz="4" w:space="0" w:color="auto"/>
              <w:bottom w:val="single" w:sz="4" w:space="0" w:color="auto"/>
              <w:right w:val="single" w:sz="4" w:space="0" w:color="auto"/>
            </w:tcBorders>
            <w:vAlign w:val="center"/>
            <w:hideMark/>
          </w:tcPr>
          <w:p w14:paraId="75E01F95" w14:textId="7C4644F4"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5</w:t>
            </w:r>
          </w:p>
        </w:tc>
        <w:tc>
          <w:tcPr>
            <w:tcW w:w="1508" w:type="dxa"/>
            <w:tcBorders>
              <w:top w:val="nil"/>
              <w:left w:val="nil"/>
              <w:bottom w:val="single" w:sz="4" w:space="0" w:color="auto"/>
              <w:right w:val="single" w:sz="4" w:space="0" w:color="auto"/>
            </w:tcBorders>
            <w:vAlign w:val="center"/>
            <w:hideMark/>
          </w:tcPr>
          <w:p w14:paraId="32289409"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44112730</w:t>
            </w:r>
          </w:p>
        </w:tc>
        <w:tc>
          <w:tcPr>
            <w:tcW w:w="1920" w:type="dxa"/>
            <w:tcBorders>
              <w:top w:val="nil"/>
              <w:left w:val="nil"/>
              <w:bottom w:val="single" w:sz="4" w:space="0" w:color="auto"/>
              <w:right w:val="single" w:sz="4" w:space="0" w:color="auto"/>
            </w:tcBorders>
            <w:vAlign w:val="center"/>
            <w:hideMark/>
          </w:tcPr>
          <w:p w14:paraId="59C3EF51"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Шлифовальный диск для железа</w:t>
            </w:r>
          </w:p>
        </w:tc>
        <w:tc>
          <w:tcPr>
            <w:tcW w:w="861" w:type="dxa"/>
            <w:tcBorders>
              <w:top w:val="nil"/>
              <w:left w:val="nil"/>
              <w:bottom w:val="single" w:sz="4" w:space="0" w:color="auto"/>
              <w:right w:val="single" w:sz="4" w:space="0" w:color="auto"/>
            </w:tcBorders>
            <w:vAlign w:val="center"/>
            <w:hideMark/>
          </w:tcPr>
          <w:p w14:paraId="4CC0CC4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1B6A393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5225A0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21E5D22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8BD1BA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9DAD9E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BE6D6B3"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21C77210"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7B6F8BE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015710B0"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427D57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0735833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AF878E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5EDAF47C" w14:textId="77777777" w:rsidTr="001F05A6">
        <w:trPr>
          <w:trHeight w:val="300"/>
        </w:trPr>
        <w:tc>
          <w:tcPr>
            <w:tcW w:w="1532" w:type="dxa"/>
            <w:tcBorders>
              <w:top w:val="nil"/>
              <w:left w:val="single" w:sz="4" w:space="0" w:color="auto"/>
              <w:bottom w:val="single" w:sz="4" w:space="0" w:color="auto"/>
              <w:right w:val="single" w:sz="4" w:space="0" w:color="auto"/>
            </w:tcBorders>
            <w:vAlign w:val="center"/>
            <w:hideMark/>
          </w:tcPr>
          <w:p w14:paraId="7D4F0253" w14:textId="0680A922"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lastRenderedPageBreak/>
              <w:t>6</w:t>
            </w:r>
          </w:p>
        </w:tc>
        <w:tc>
          <w:tcPr>
            <w:tcW w:w="1508" w:type="dxa"/>
            <w:tcBorders>
              <w:top w:val="nil"/>
              <w:left w:val="nil"/>
              <w:bottom w:val="single" w:sz="4" w:space="0" w:color="auto"/>
              <w:right w:val="single" w:sz="4" w:space="0" w:color="auto"/>
            </w:tcBorders>
            <w:vAlign w:val="center"/>
            <w:hideMark/>
          </w:tcPr>
          <w:p w14:paraId="5B192B54"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44192610</w:t>
            </w:r>
          </w:p>
        </w:tc>
        <w:tc>
          <w:tcPr>
            <w:tcW w:w="1920" w:type="dxa"/>
            <w:tcBorders>
              <w:top w:val="nil"/>
              <w:left w:val="nil"/>
              <w:bottom w:val="single" w:sz="4" w:space="0" w:color="auto"/>
              <w:right w:val="single" w:sz="4" w:space="0" w:color="auto"/>
            </w:tcBorders>
            <w:vAlign w:val="center"/>
            <w:hideMark/>
          </w:tcPr>
          <w:p w14:paraId="6FA0150C"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Гвоздь</w:t>
            </w:r>
          </w:p>
        </w:tc>
        <w:tc>
          <w:tcPr>
            <w:tcW w:w="861" w:type="dxa"/>
            <w:tcBorders>
              <w:top w:val="nil"/>
              <w:left w:val="nil"/>
              <w:bottom w:val="single" w:sz="4" w:space="0" w:color="auto"/>
              <w:right w:val="single" w:sz="4" w:space="0" w:color="auto"/>
            </w:tcBorders>
            <w:vAlign w:val="center"/>
            <w:hideMark/>
          </w:tcPr>
          <w:p w14:paraId="6B545DE6"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1EA33A2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6FB2F9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1D5E18B0"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DE5E796"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7F2428E"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3F00BF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0B08D0E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6C4358F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6EB962F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59163FD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459B4E01"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20C59B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77716A81" w14:textId="77777777" w:rsidTr="001F05A6">
        <w:trPr>
          <w:trHeight w:val="300"/>
        </w:trPr>
        <w:tc>
          <w:tcPr>
            <w:tcW w:w="1532" w:type="dxa"/>
            <w:tcBorders>
              <w:top w:val="nil"/>
              <w:left w:val="single" w:sz="4" w:space="0" w:color="auto"/>
              <w:bottom w:val="single" w:sz="4" w:space="0" w:color="auto"/>
              <w:right w:val="single" w:sz="4" w:space="0" w:color="auto"/>
            </w:tcBorders>
            <w:vAlign w:val="center"/>
            <w:hideMark/>
          </w:tcPr>
          <w:p w14:paraId="10E210A4" w14:textId="4501D601"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7</w:t>
            </w:r>
          </w:p>
        </w:tc>
        <w:tc>
          <w:tcPr>
            <w:tcW w:w="1508" w:type="dxa"/>
            <w:tcBorders>
              <w:top w:val="nil"/>
              <w:left w:val="nil"/>
              <w:bottom w:val="single" w:sz="4" w:space="0" w:color="auto"/>
              <w:right w:val="single" w:sz="4" w:space="0" w:color="auto"/>
            </w:tcBorders>
            <w:vAlign w:val="center"/>
            <w:hideMark/>
          </w:tcPr>
          <w:p w14:paraId="4BA52404"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44192610</w:t>
            </w:r>
          </w:p>
        </w:tc>
        <w:tc>
          <w:tcPr>
            <w:tcW w:w="1920" w:type="dxa"/>
            <w:tcBorders>
              <w:top w:val="nil"/>
              <w:left w:val="nil"/>
              <w:bottom w:val="single" w:sz="4" w:space="0" w:color="auto"/>
              <w:right w:val="single" w:sz="4" w:space="0" w:color="auto"/>
            </w:tcBorders>
            <w:vAlign w:val="center"/>
            <w:hideMark/>
          </w:tcPr>
          <w:p w14:paraId="19638F63"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Гвоздь</w:t>
            </w:r>
          </w:p>
        </w:tc>
        <w:tc>
          <w:tcPr>
            <w:tcW w:w="861" w:type="dxa"/>
            <w:tcBorders>
              <w:top w:val="nil"/>
              <w:left w:val="nil"/>
              <w:bottom w:val="single" w:sz="4" w:space="0" w:color="auto"/>
              <w:right w:val="single" w:sz="4" w:space="0" w:color="auto"/>
            </w:tcBorders>
            <w:vAlign w:val="center"/>
            <w:hideMark/>
          </w:tcPr>
          <w:p w14:paraId="1B808BF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2D85D1F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1D44DF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48BFCBC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0F9835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F305640"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C69D78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037F1CC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3E80E9E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729AC97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72FC60E"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3ECDC93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7AE5EA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64FD4CE1" w14:textId="77777777" w:rsidTr="001F05A6">
        <w:trPr>
          <w:trHeight w:val="300"/>
        </w:trPr>
        <w:tc>
          <w:tcPr>
            <w:tcW w:w="1532" w:type="dxa"/>
            <w:tcBorders>
              <w:top w:val="nil"/>
              <w:left w:val="single" w:sz="4" w:space="0" w:color="auto"/>
              <w:bottom w:val="single" w:sz="4" w:space="0" w:color="auto"/>
              <w:right w:val="single" w:sz="4" w:space="0" w:color="auto"/>
            </w:tcBorders>
            <w:vAlign w:val="center"/>
            <w:hideMark/>
          </w:tcPr>
          <w:p w14:paraId="550FC83B" w14:textId="10FD39E7"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8</w:t>
            </w:r>
          </w:p>
        </w:tc>
        <w:tc>
          <w:tcPr>
            <w:tcW w:w="1508" w:type="dxa"/>
            <w:tcBorders>
              <w:top w:val="nil"/>
              <w:left w:val="nil"/>
              <w:bottom w:val="single" w:sz="4" w:space="0" w:color="auto"/>
              <w:right w:val="single" w:sz="4" w:space="0" w:color="auto"/>
            </w:tcBorders>
            <w:vAlign w:val="center"/>
            <w:hideMark/>
          </w:tcPr>
          <w:p w14:paraId="59815287"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44192610</w:t>
            </w:r>
          </w:p>
        </w:tc>
        <w:tc>
          <w:tcPr>
            <w:tcW w:w="1920" w:type="dxa"/>
            <w:tcBorders>
              <w:top w:val="nil"/>
              <w:left w:val="nil"/>
              <w:bottom w:val="single" w:sz="4" w:space="0" w:color="auto"/>
              <w:right w:val="single" w:sz="4" w:space="0" w:color="auto"/>
            </w:tcBorders>
            <w:vAlign w:val="center"/>
            <w:hideMark/>
          </w:tcPr>
          <w:p w14:paraId="5147EFBD"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Гвоздь</w:t>
            </w:r>
          </w:p>
        </w:tc>
        <w:tc>
          <w:tcPr>
            <w:tcW w:w="861" w:type="dxa"/>
            <w:tcBorders>
              <w:top w:val="nil"/>
              <w:left w:val="nil"/>
              <w:bottom w:val="single" w:sz="4" w:space="0" w:color="auto"/>
              <w:right w:val="single" w:sz="4" w:space="0" w:color="auto"/>
            </w:tcBorders>
            <w:vAlign w:val="center"/>
            <w:hideMark/>
          </w:tcPr>
          <w:p w14:paraId="4FC518A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575077B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50DA3A3"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374B7D3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610122E"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1964F1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E642FA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74849911"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1DF10FF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43FF75F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A5E484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4E07655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CC7B87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5A841BAF" w14:textId="77777777" w:rsidTr="001F05A6">
        <w:trPr>
          <w:trHeight w:val="1350"/>
        </w:trPr>
        <w:tc>
          <w:tcPr>
            <w:tcW w:w="1532" w:type="dxa"/>
            <w:tcBorders>
              <w:top w:val="nil"/>
              <w:left w:val="single" w:sz="4" w:space="0" w:color="auto"/>
              <w:bottom w:val="single" w:sz="4" w:space="0" w:color="auto"/>
              <w:right w:val="single" w:sz="4" w:space="0" w:color="auto"/>
            </w:tcBorders>
            <w:vAlign w:val="center"/>
            <w:hideMark/>
          </w:tcPr>
          <w:p w14:paraId="10B9D372" w14:textId="51087012"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9</w:t>
            </w:r>
          </w:p>
        </w:tc>
        <w:tc>
          <w:tcPr>
            <w:tcW w:w="1508" w:type="dxa"/>
            <w:tcBorders>
              <w:top w:val="nil"/>
              <w:left w:val="nil"/>
              <w:bottom w:val="single" w:sz="4" w:space="0" w:color="auto"/>
              <w:right w:val="single" w:sz="4" w:space="0" w:color="auto"/>
            </w:tcBorders>
            <w:vAlign w:val="center"/>
            <w:hideMark/>
          </w:tcPr>
          <w:p w14:paraId="43F18817"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44531190</w:t>
            </w:r>
          </w:p>
        </w:tc>
        <w:tc>
          <w:tcPr>
            <w:tcW w:w="1920" w:type="dxa"/>
            <w:tcBorders>
              <w:top w:val="nil"/>
              <w:left w:val="nil"/>
              <w:bottom w:val="single" w:sz="4" w:space="0" w:color="auto"/>
              <w:right w:val="single" w:sz="4" w:space="0" w:color="auto"/>
            </w:tcBorders>
            <w:vAlign w:val="center"/>
            <w:hideMark/>
          </w:tcPr>
          <w:p w14:paraId="23FEC5BB"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Металлический зажим/болт/Угловая шлифовальная машина</w:t>
            </w:r>
          </w:p>
        </w:tc>
        <w:tc>
          <w:tcPr>
            <w:tcW w:w="861" w:type="dxa"/>
            <w:tcBorders>
              <w:top w:val="nil"/>
              <w:left w:val="nil"/>
              <w:bottom w:val="single" w:sz="4" w:space="0" w:color="auto"/>
              <w:right w:val="single" w:sz="4" w:space="0" w:color="auto"/>
            </w:tcBorders>
            <w:vAlign w:val="center"/>
            <w:hideMark/>
          </w:tcPr>
          <w:p w14:paraId="7FF4559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5B83BC8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7E5201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5C0D45BB"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0439114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C59357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5654AE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39F6977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441DA87E"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40D5B1B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610F2E9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1E7C304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D54D53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02D34AAA" w14:textId="77777777" w:rsidTr="001F05A6">
        <w:trPr>
          <w:trHeight w:val="675"/>
        </w:trPr>
        <w:tc>
          <w:tcPr>
            <w:tcW w:w="1532" w:type="dxa"/>
            <w:tcBorders>
              <w:top w:val="nil"/>
              <w:left w:val="single" w:sz="4" w:space="0" w:color="auto"/>
              <w:bottom w:val="single" w:sz="4" w:space="0" w:color="auto"/>
              <w:right w:val="single" w:sz="4" w:space="0" w:color="auto"/>
            </w:tcBorders>
            <w:vAlign w:val="center"/>
            <w:hideMark/>
          </w:tcPr>
          <w:p w14:paraId="195ABEF2" w14:textId="6898C199"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10</w:t>
            </w:r>
          </w:p>
        </w:tc>
        <w:tc>
          <w:tcPr>
            <w:tcW w:w="1508" w:type="dxa"/>
            <w:tcBorders>
              <w:top w:val="nil"/>
              <w:left w:val="nil"/>
              <w:bottom w:val="single" w:sz="4" w:space="0" w:color="auto"/>
              <w:right w:val="single" w:sz="4" w:space="0" w:color="auto"/>
            </w:tcBorders>
            <w:vAlign w:val="center"/>
            <w:hideMark/>
          </w:tcPr>
          <w:p w14:paraId="495BFE97"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44531150</w:t>
            </w:r>
          </w:p>
        </w:tc>
        <w:tc>
          <w:tcPr>
            <w:tcW w:w="1920" w:type="dxa"/>
            <w:tcBorders>
              <w:top w:val="nil"/>
              <w:left w:val="nil"/>
              <w:bottom w:val="single" w:sz="4" w:space="0" w:color="auto"/>
              <w:right w:val="single" w:sz="4" w:space="0" w:color="auto"/>
            </w:tcBorders>
            <w:vAlign w:val="center"/>
            <w:hideMark/>
          </w:tcPr>
          <w:p w14:paraId="6942B4EE"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фланец /фланец/металлический</w:t>
            </w:r>
          </w:p>
        </w:tc>
        <w:tc>
          <w:tcPr>
            <w:tcW w:w="861" w:type="dxa"/>
            <w:tcBorders>
              <w:top w:val="nil"/>
              <w:left w:val="nil"/>
              <w:bottom w:val="single" w:sz="4" w:space="0" w:color="auto"/>
              <w:right w:val="single" w:sz="4" w:space="0" w:color="auto"/>
            </w:tcBorders>
            <w:vAlign w:val="center"/>
            <w:hideMark/>
          </w:tcPr>
          <w:p w14:paraId="3F23F2A4"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612051C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FEEDF3E"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79F7291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9F0097C"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8A8A17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846BCF3"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7CCB9FFF"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2AC6052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09C08B6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3AB0A6EA"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26003733"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1527159"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r w:rsidR="00E71553" w:rsidRPr="00E71553" w14:paraId="79C9D657" w14:textId="77777777" w:rsidTr="001F05A6">
        <w:trPr>
          <w:trHeight w:val="675"/>
        </w:trPr>
        <w:tc>
          <w:tcPr>
            <w:tcW w:w="1532" w:type="dxa"/>
            <w:tcBorders>
              <w:top w:val="nil"/>
              <w:left w:val="single" w:sz="4" w:space="0" w:color="auto"/>
              <w:bottom w:val="single" w:sz="4" w:space="0" w:color="auto"/>
              <w:right w:val="single" w:sz="4" w:space="0" w:color="auto"/>
            </w:tcBorders>
            <w:vAlign w:val="center"/>
            <w:hideMark/>
          </w:tcPr>
          <w:p w14:paraId="7EE3FB73" w14:textId="224B44D8" w:rsidR="00E71553" w:rsidRPr="001F05A6" w:rsidRDefault="001F05A6" w:rsidP="00E71553">
            <w:pPr>
              <w:jc w:val="center"/>
              <w:rPr>
                <w:rFonts w:ascii="GHEA Grapalat" w:hAnsi="GHEA Grapalat" w:cs="Calibri"/>
                <w:color w:val="000000"/>
                <w:sz w:val="16"/>
                <w:szCs w:val="16"/>
                <w:lang w:val="hy-AM" w:bidi="ar-SA"/>
              </w:rPr>
            </w:pPr>
            <w:r>
              <w:rPr>
                <w:rFonts w:ascii="GHEA Grapalat" w:hAnsi="GHEA Grapalat" w:cs="Calibri"/>
                <w:color w:val="000000"/>
                <w:sz w:val="16"/>
                <w:szCs w:val="16"/>
                <w:lang w:val="hy-AM" w:bidi="ar-SA"/>
              </w:rPr>
              <w:t>11</w:t>
            </w:r>
          </w:p>
        </w:tc>
        <w:tc>
          <w:tcPr>
            <w:tcW w:w="1508" w:type="dxa"/>
            <w:tcBorders>
              <w:top w:val="nil"/>
              <w:left w:val="nil"/>
              <w:bottom w:val="single" w:sz="4" w:space="0" w:color="auto"/>
              <w:right w:val="single" w:sz="4" w:space="0" w:color="auto"/>
            </w:tcBorders>
            <w:vAlign w:val="center"/>
            <w:hideMark/>
          </w:tcPr>
          <w:p w14:paraId="0B32649E"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44531150</w:t>
            </w:r>
          </w:p>
        </w:tc>
        <w:tc>
          <w:tcPr>
            <w:tcW w:w="1920" w:type="dxa"/>
            <w:tcBorders>
              <w:top w:val="nil"/>
              <w:left w:val="nil"/>
              <w:bottom w:val="single" w:sz="4" w:space="0" w:color="auto"/>
              <w:right w:val="single" w:sz="4" w:space="0" w:color="auto"/>
            </w:tcBorders>
            <w:vAlign w:val="center"/>
            <w:hideMark/>
          </w:tcPr>
          <w:p w14:paraId="274AB2EE" w14:textId="77777777" w:rsidR="00E71553" w:rsidRPr="00E71553" w:rsidRDefault="00E71553" w:rsidP="00E71553">
            <w:pPr>
              <w:jc w:val="center"/>
              <w:rPr>
                <w:rFonts w:ascii="GHEA Grapalat" w:hAnsi="GHEA Grapalat" w:cs="Calibri"/>
                <w:color w:val="000000"/>
                <w:sz w:val="16"/>
                <w:szCs w:val="16"/>
                <w:lang w:bidi="ar-SA"/>
              </w:rPr>
            </w:pPr>
            <w:r w:rsidRPr="00E71553">
              <w:rPr>
                <w:rFonts w:ascii="GHEA Grapalat" w:hAnsi="GHEA Grapalat" w:cs="Calibri"/>
                <w:color w:val="000000"/>
                <w:sz w:val="16"/>
                <w:szCs w:val="16"/>
                <w:lang w:bidi="ar-SA"/>
              </w:rPr>
              <w:t>фланец /фланец/металлический</w:t>
            </w:r>
          </w:p>
        </w:tc>
        <w:tc>
          <w:tcPr>
            <w:tcW w:w="861" w:type="dxa"/>
            <w:tcBorders>
              <w:top w:val="nil"/>
              <w:left w:val="nil"/>
              <w:bottom w:val="single" w:sz="4" w:space="0" w:color="auto"/>
              <w:right w:val="single" w:sz="4" w:space="0" w:color="auto"/>
            </w:tcBorders>
            <w:vAlign w:val="center"/>
            <w:hideMark/>
          </w:tcPr>
          <w:p w14:paraId="77BF0A68"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0</w:t>
            </w:r>
          </w:p>
        </w:tc>
        <w:tc>
          <w:tcPr>
            <w:tcW w:w="887" w:type="dxa"/>
            <w:tcBorders>
              <w:top w:val="nil"/>
              <w:left w:val="nil"/>
              <w:bottom w:val="single" w:sz="4" w:space="0" w:color="auto"/>
              <w:right w:val="single" w:sz="4" w:space="0" w:color="auto"/>
            </w:tcBorders>
            <w:vAlign w:val="center"/>
            <w:hideMark/>
          </w:tcPr>
          <w:p w14:paraId="76FF2F9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36D19EC7"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2" w:type="dxa"/>
            <w:tcBorders>
              <w:top w:val="nil"/>
              <w:left w:val="nil"/>
              <w:bottom w:val="single" w:sz="4" w:space="0" w:color="auto"/>
              <w:right w:val="single" w:sz="4" w:space="0" w:color="auto"/>
            </w:tcBorders>
            <w:vAlign w:val="center"/>
            <w:hideMark/>
          </w:tcPr>
          <w:p w14:paraId="22C519E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7E80669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EEBE833"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B37BB6D"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50" w:type="dxa"/>
            <w:tcBorders>
              <w:top w:val="nil"/>
              <w:left w:val="nil"/>
              <w:bottom w:val="single" w:sz="4" w:space="0" w:color="auto"/>
              <w:right w:val="single" w:sz="4" w:space="0" w:color="auto"/>
            </w:tcBorders>
            <w:vAlign w:val="center"/>
            <w:hideMark/>
          </w:tcPr>
          <w:p w14:paraId="041E28B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905" w:type="dxa"/>
            <w:tcBorders>
              <w:top w:val="nil"/>
              <w:left w:val="nil"/>
              <w:bottom w:val="single" w:sz="4" w:space="0" w:color="auto"/>
              <w:right w:val="single" w:sz="4" w:space="0" w:color="auto"/>
            </w:tcBorders>
            <w:vAlign w:val="center"/>
            <w:hideMark/>
          </w:tcPr>
          <w:p w14:paraId="140C4EA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3731CDD5"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67" w:type="dxa"/>
            <w:tcBorders>
              <w:top w:val="nil"/>
              <w:left w:val="nil"/>
              <w:bottom w:val="single" w:sz="4" w:space="0" w:color="auto"/>
              <w:right w:val="single" w:sz="4" w:space="0" w:color="auto"/>
            </w:tcBorders>
            <w:vAlign w:val="center"/>
            <w:hideMark/>
          </w:tcPr>
          <w:p w14:paraId="0CB23F92"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84" w:type="dxa"/>
            <w:tcBorders>
              <w:top w:val="nil"/>
              <w:left w:val="nil"/>
              <w:bottom w:val="single" w:sz="4" w:space="0" w:color="auto"/>
              <w:right w:val="single" w:sz="4" w:space="0" w:color="auto"/>
            </w:tcBorders>
            <w:vAlign w:val="center"/>
            <w:hideMark/>
          </w:tcPr>
          <w:p w14:paraId="2D3D79B0"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A7230E0" w14:textId="77777777" w:rsidR="00E71553" w:rsidRPr="00E71553" w:rsidRDefault="00E71553" w:rsidP="00E71553">
            <w:pPr>
              <w:jc w:val="right"/>
              <w:rPr>
                <w:rFonts w:ascii="Arial LatArm" w:hAnsi="Arial LatArm" w:cs="Calibri"/>
                <w:color w:val="000000"/>
                <w:sz w:val="16"/>
                <w:szCs w:val="16"/>
                <w:lang w:bidi="ar-SA"/>
              </w:rPr>
            </w:pPr>
            <w:r w:rsidRPr="00E71553">
              <w:rPr>
                <w:rFonts w:ascii="Arial LatArm" w:hAnsi="Arial LatArm" w:cs="Calibri"/>
                <w:color w:val="000000"/>
                <w:sz w:val="16"/>
                <w:szCs w:val="16"/>
                <w:lang w:bidi="ar-SA"/>
              </w:rPr>
              <w:t>100%</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81147B">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81147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AD06" w14:textId="77777777" w:rsidR="0074046B" w:rsidRDefault="0074046B">
      <w:r>
        <w:separator/>
      </w:r>
    </w:p>
  </w:endnote>
  <w:endnote w:type="continuationSeparator" w:id="0">
    <w:p w14:paraId="10C565A9" w14:textId="77777777" w:rsidR="0074046B" w:rsidRDefault="0074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B23D" w14:textId="77777777" w:rsidR="0074046B" w:rsidRDefault="0074046B">
      <w:r>
        <w:separator/>
      </w:r>
    </w:p>
  </w:footnote>
  <w:footnote w:type="continuationSeparator" w:id="0">
    <w:p w14:paraId="76B1D25F" w14:textId="77777777" w:rsidR="0074046B" w:rsidRDefault="0074046B">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95138339">
    <w:abstractNumId w:val="18"/>
  </w:num>
  <w:num w:numId="2" w16cid:durableId="1331908443">
    <w:abstractNumId w:val="9"/>
  </w:num>
  <w:num w:numId="3" w16cid:durableId="2051225724">
    <w:abstractNumId w:val="17"/>
  </w:num>
  <w:num w:numId="4" w16cid:durableId="1387878876">
    <w:abstractNumId w:val="13"/>
  </w:num>
  <w:num w:numId="5" w16cid:durableId="1770199552">
    <w:abstractNumId w:val="22"/>
  </w:num>
  <w:num w:numId="6" w16cid:durableId="2091923491">
    <w:abstractNumId w:val="18"/>
    <w:lvlOverride w:ilvl="0">
      <w:startOverride w:val="1"/>
    </w:lvlOverride>
    <w:lvlOverride w:ilvl="1"/>
    <w:lvlOverride w:ilvl="2"/>
    <w:lvlOverride w:ilvl="3"/>
    <w:lvlOverride w:ilvl="4"/>
    <w:lvlOverride w:ilvl="5"/>
    <w:lvlOverride w:ilvl="6"/>
    <w:lvlOverride w:ilvl="7"/>
    <w:lvlOverride w:ilvl="8"/>
  </w:num>
  <w:num w:numId="7" w16cid:durableId="17531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74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053849">
    <w:abstractNumId w:val="15"/>
  </w:num>
  <w:num w:numId="10" w16cid:durableId="142042036">
    <w:abstractNumId w:val="4"/>
  </w:num>
  <w:num w:numId="11" w16cid:durableId="1288001362">
    <w:abstractNumId w:val="7"/>
  </w:num>
  <w:num w:numId="12" w16cid:durableId="849027454">
    <w:abstractNumId w:val="26"/>
  </w:num>
  <w:num w:numId="13" w16cid:durableId="512644296">
    <w:abstractNumId w:val="24"/>
  </w:num>
  <w:num w:numId="14" w16cid:durableId="1730567323">
    <w:abstractNumId w:val="11"/>
  </w:num>
  <w:num w:numId="15" w16cid:durableId="727656102">
    <w:abstractNumId w:val="25"/>
  </w:num>
  <w:num w:numId="16" w16cid:durableId="778375980">
    <w:abstractNumId w:val="12"/>
  </w:num>
  <w:num w:numId="17" w16cid:durableId="952249323">
    <w:abstractNumId w:val="5"/>
  </w:num>
  <w:num w:numId="18" w16cid:durableId="1908806958">
    <w:abstractNumId w:val="1"/>
  </w:num>
  <w:num w:numId="19" w16cid:durableId="928780961">
    <w:abstractNumId w:val="14"/>
  </w:num>
  <w:num w:numId="20" w16cid:durableId="1361316133">
    <w:abstractNumId w:val="14"/>
  </w:num>
  <w:num w:numId="21" w16cid:durableId="1688022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4760053">
    <w:abstractNumId w:val="19"/>
  </w:num>
  <w:num w:numId="23" w16cid:durableId="1281959992">
    <w:abstractNumId w:val="6"/>
  </w:num>
  <w:num w:numId="24" w16cid:durableId="626929214">
    <w:abstractNumId w:val="16"/>
  </w:num>
  <w:num w:numId="25" w16cid:durableId="1192524956">
    <w:abstractNumId w:val="10"/>
  </w:num>
  <w:num w:numId="26" w16cid:durableId="1750539193">
    <w:abstractNumId w:val="3"/>
  </w:num>
  <w:num w:numId="27" w16cid:durableId="2138912828">
    <w:abstractNumId w:val="2"/>
  </w:num>
  <w:num w:numId="28" w16cid:durableId="1317956043">
    <w:abstractNumId w:val="0"/>
  </w:num>
  <w:num w:numId="29" w16cid:durableId="1832985300">
    <w:abstractNumId w:val="8"/>
  </w:num>
  <w:num w:numId="30" w16cid:durableId="1948266798">
    <w:abstractNumId w:val="23"/>
  </w:num>
  <w:num w:numId="31" w16cid:durableId="785738668">
    <w:abstractNumId w:val="20"/>
  </w:num>
  <w:num w:numId="32" w16cid:durableId="204964397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3E9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5A6"/>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3"/>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542"/>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2D2D"/>
    <w:rsid w:val="004C3803"/>
    <w:rsid w:val="004C3E56"/>
    <w:rsid w:val="004C5CF3"/>
    <w:rsid w:val="004C78E7"/>
    <w:rsid w:val="004D0281"/>
    <w:rsid w:val="004D0AE2"/>
    <w:rsid w:val="004D0EA7"/>
    <w:rsid w:val="004D0F93"/>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F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C4"/>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46B"/>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B3B"/>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47B"/>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0F33"/>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7AF"/>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5AD8"/>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28CA"/>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02C"/>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032"/>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8B8"/>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553"/>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92828535">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23274486">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09802306">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32876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651683">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69693339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7250543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0910692">
      <w:bodyDiv w:val="1"/>
      <w:marLeft w:val="0"/>
      <w:marRight w:val="0"/>
      <w:marTop w:val="0"/>
      <w:marBottom w:val="0"/>
      <w:divBdr>
        <w:top w:val="none" w:sz="0" w:space="0" w:color="auto"/>
        <w:left w:val="none" w:sz="0" w:space="0" w:color="auto"/>
        <w:bottom w:val="none" w:sz="0" w:space="0" w:color="auto"/>
        <w:right w:val="none" w:sz="0" w:space="0" w:color="auto"/>
      </w:divBdr>
    </w:div>
    <w:div w:id="1682925203">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53502018">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96</Pages>
  <Words>20415</Words>
  <Characters>116372</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2018-02-16T07:12:00Z</cp:lastPrinted>
  <dcterms:created xsi:type="dcterms:W3CDTF">2025-02-03T09:44:00Z</dcterms:created>
  <dcterms:modified xsi:type="dcterms:W3CDTF">2026-03-20T18:44:00Z</dcterms:modified>
</cp:coreProperties>
</file>